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B91FF">
      <w:pPr>
        <w:pStyle w:val="37"/>
        <w:tabs>
          <w:tab w:val="left" w:pos="6660"/>
        </w:tabs>
        <w:spacing w:line="300" w:lineRule="auto"/>
        <w:ind w:right="62" w:firstLine="0" w:firstLineChars="0"/>
        <w:rPr>
          <w:b/>
          <w:i/>
          <w:color w:val="000000" w:themeColor="text1"/>
          <w:sz w:val="56"/>
          <w:szCs w:val="32"/>
          <w14:textFill>
            <w14:solidFill>
              <w14:schemeClr w14:val="tx1"/>
            </w14:solidFill>
          </w14:textFill>
        </w:rPr>
      </w:pPr>
      <w:bookmarkStart w:id="0" w:name="_Toc225159918"/>
      <w:bookmarkStart w:id="1" w:name="_Toc225160129"/>
      <w:bookmarkStart w:id="2" w:name="_Toc230511562"/>
      <w:bookmarkStart w:id="3" w:name="_Toc230511647"/>
      <w:r>
        <w:rPr>
          <w:b/>
          <w:i/>
          <w:color w:val="000000" w:themeColor="text1"/>
          <w:sz w:val="56"/>
          <w:szCs w:val="32"/>
          <w14:textFill>
            <w14:solidFill>
              <w14:schemeClr w14:val="tx1"/>
            </w14:solidFill>
          </w14:textFill>
        </w:rPr>
        <w:t>CECS</w:t>
      </w:r>
    </w:p>
    <w:p w14:paraId="254F0D78">
      <w:pPr>
        <w:tabs>
          <w:tab w:val="left" w:pos="6660"/>
        </w:tabs>
        <w:spacing w:line="300" w:lineRule="auto"/>
        <w:ind w:right="62"/>
        <w:jc w:val="center"/>
        <w:rPr>
          <w:color w:val="000000" w:themeColor="text1"/>
          <w:sz w:val="24"/>
          <w:szCs w:val="32"/>
          <w14:textFill>
            <w14:solidFill>
              <w14:schemeClr w14:val="tx1"/>
            </w14:solidFill>
          </w14:textFill>
        </w:rPr>
      </w:pPr>
    </w:p>
    <w:p w14:paraId="18B302A3">
      <w:pPr>
        <w:wordWrap w:val="0"/>
        <w:spacing w:line="300" w:lineRule="auto"/>
        <w:ind w:right="62"/>
        <w:jc w:val="right"/>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T/CECS ×××-202×</w:t>
      </w:r>
    </w:p>
    <w:p w14:paraId="01789F02">
      <w:pPr>
        <w:spacing w:line="300" w:lineRule="auto"/>
        <w:ind w:right="62"/>
        <w:jc w:val="cente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80645</wp:posOffset>
                </wp:positionV>
                <wp:extent cx="5257800" cy="0"/>
                <wp:effectExtent l="0" t="9525" r="0" b="9525"/>
                <wp:wrapNone/>
                <wp:docPr id="10"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00"/>
                          </a:solidFill>
                          <a:round/>
                        </a:ln>
                      </wps:spPr>
                      <wps:bodyPr/>
                    </wps:wsp>
                  </a:graphicData>
                </a:graphic>
              </wp:anchor>
            </w:drawing>
          </mc:Choice>
          <mc:Fallback>
            <w:pict>
              <v:line id="直接连接符 2" o:spid="_x0000_s1026" o:spt="20" style="position:absolute;left:0pt;margin-left:0.15pt;margin-top:6.35pt;height:0pt;width:414pt;z-index:251659264;mso-width-relative:page;mso-height-relative:page;" filled="f" stroked="t" coordsize="21600,21600" o:gfxdata="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tzQazSAAAABgEAAA8A&#10;AAAAAAAAAQAgAAAAIgAAAGRycy9kb3ducmV2LnhtbFBLAQIUABQAAAAIAIdO4kD9H0Vq5AEAAKwD&#10;AAAOAAAAAAAAAAEAIAAAACEBAABkcnMvZTJvRG9jLnhtbFBLBQYAAAAABgAGAFkBAAB3BQAAAAA=&#10;">
                <v:fill on="f" focussize="0,0"/>
                <v:stroke weight="1.5pt" color="#000000" joinstyle="round"/>
                <v:imagedata o:title=""/>
                <o:lock v:ext="edit" aspectratio="f"/>
              </v:line>
            </w:pict>
          </mc:Fallback>
        </mc:AlternateContent>
      </w:r>
    </w:p>
    <w:p w14:paraId="211BBBC0">
      <w:pPr>
        <w:spacing w:line="300" w:lineRule="auto"/>
        <w:ind w:right="62"/>
        <w:jc w:val="center"/>
        <w:rPr>
          <w:color w:val="000000" w:themeColor="text1"/>
          <w:sz w:val="36"/>
          <w:szCs w:val="36"/>
          <w14:textFill>
            <w14:solidFill>
              <w14:schemeClr w14:val="tx1"/>
            </w14:solidFill>
          </w14:textFill>
        </w:rPr>
      </w:pPr>
    </w:p>
    <w:p w14:paraId="0EBCB3FD">
      <w:pPr>
        <w:spacing w:line="360" w:lineRule="auto"/>
        <w:ind w:right="62"/>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中国工程建设标准化协会标准</w:t>
      </w:r>
    </w:p>
    <w:p w14:paraId="51693DC4">
      <w:pPr>
        <w:autoSpaceDE w:val="0"/>
        <w:autoSpaceDN w:val="0"/>
        <w:spacing w:line="360" w:lineRule="auto"/>
        <w:jc w:val="center"/>
        <w:textAlignment w:val="bottom"/>
        <w:rPr>
          <w:color w:val="000000" w:themeColor="text1"/>
          <w:sz w:val="36"/>
          <w:szCs w:val="36"/>
          <w14:textFill>
            <w14:solidFill>
              <w14:schemeClr w14:val="tx1"/>
            </w14:solidFill>
          </w14:textFill>
        </w:rPr>
      </w:pPr>
    </w:p>
    <w:p w14:paraId="007B656C">
      <w:pPr>
        <w:autoSpaceDE w:val="0"/>
        <w:autoSpaceDN w:val="0"/>
        <w:spacing w:line="360" w:lineRule="auto"/>
        <w:jc w:val="center"/>
        <w:textAlignment w:val="bottom"/>
        <w:rPr>
          <w:color w:val="000000" w:themeColor="text1"/>
          <w:sz w:val="36"/>
          <w:szCs w:val="36"/>
          <w14:textFill>
            <w14:solidFill>
              <w14:schemeClr w14:val="tx1"/>
            </w14:solidFill>
          </w14:textFill>
        </w:rPr>
      </w:pPr>
    </w:p>
    <w:p w14:paraId="2DC860A5">
      <w:pPr>
        <w:autoSpaceDE w:val="0"/>
        <w:autoSpaceDN w:val="0"/>
        <w:spacing w:line="276" w:lineRule="auto"/>
        <w:ind w:right="62"/>
        <w:jc w:val="center"/>
        <w:textAlignment w:val="bottom"/>
        <w:rPr>
          <w:color w:val="000000" w:themeColor="text1"/>
          <w:sz w:val="48"/>
          <w:szCs w:val="48"/>
          <w14:textFill>
            <w14:solidFill>
              <w14:schemeClr w14:val="tx1"/>
            </w14:solidFill>
          </w14:textFill>
        </w:rPr>
      </w:pPr>
      <w:bookmarkStart w:id="4" w:name="_Hlk96441510"/>
      <w:r>
        <w:rPr>
          <w:color w:val="000000" w:themeColor="text1"/>
          <w:sz w:val="48"/>
          <w:szCs w:val="48"/>
          <w14:textFill>
            <w14:solidFill>
              <w14:schemeClr w14:val="tx1"/>
            </w14:solidFill>
          </w14:textFill>
        </w:rPr>
        <w:t>低碳医院建筑技术规程</w:t>
      </w:r>
    </w:p>
    <w:bookmarkEnd w:id="4"/>
    <w:p w14:paraId="6246A8CA">
      <w:pPr>
        <w:spacing w:line="360" w:lineRule="auto"/>
        <w:ind w:right="62"/>
        <w:jc w:val="center"/>
        <w:rPr>
          <w:color w:val="000000" w:themeColor="text1"/>
          <w:sz w:val="48"/>
          <w:szCs w:val="48"/>
          <w14:textFill>
            <w14:solidFill>
              <w14:schemeClr w14:val="tx1"/>
            </w14:solidFill>
          </w14:textFill>
        </w:rPr>
      </w:pPr>
    </w:p>
    <w:p w14:paraId="203FB6FB">
      <w:pPr>
        <w:spacing w:line="300" w:lineRule="auto"/>
        <w:jc w:val="center"/>
        <w:rPr>
          <w:sz w:val="28"/>
        </w:rPr>
      </w:pPr>
      <w:r>
        <w:rPr>
          <w:rFonts w:hint="eastAsia"/>
          <w:sz w:val="24"/>
          <w:szCs w:val="32"/>
        </w:rPr>
        <w:t>Low carbon hospital building technical regulations</w:t>
      </w:r>
    </w:p>
    <w:p w14:paraId="475B7B19">
      <w:pPr>
        <w:autoSpaceDE w:val="0"/>
        <w:autoSpaceDN w:val="0"/>
        <w:spacing w:line="300" w:lineRule="auto"/>
        <w:jc w:val="center"/>
        <w:textAlignment w:val="bottom"/>
        <w:rPr>
          <w:rFonts w:eastAsia="黑体"/>
          <w:sz w:val="40"/>
          <w:szCs w:val="32"/>
        </w:rPr>
      </w:pPr>
    </w:p>
    <w:p w14:paraId="1B8E459A">
      <w:pPr>
        <w:spacing w:line="300" w:lineRule="auto"/>
        <w:jc w:val="center"/>
        <w:rPr>
          <w:sz w:val="28"/>
        </w:rPr>
      </w:pPr>
      <w:r>
        <w:rPr>
          <w:rFonts w:hint="eastAsia" w:ascii="宋体" w:hAnsi="宋体" w:eastAsia="宋体" w:cs="宋体"/>
          <w:sz w:val="40"/>
          <w:szCs w:val="32"/>
        </w:rPr>
        <w:t>（征求意见稿）</w:t>
      </w:r>
    </w:p>
    <w:p w14:paraId="3CC8F44E">
      <w:pPr>
        <w:spacing w:line="360" w:lineRule="auto"/>
        <w:ind w:right="62"/>
        <w:jc w:val="center"/>
        <w:rPr>
          <w:color w:val="000000" w:themeColor="text1"/>
          <w:sz w:val="48"/>
          <w:szCs w:val="48"/>
          <w14:textFill>
            <w14:solidFill>
              <w14:schemeClr w14:val="tx1"/>
            </w14:solidFill>
          </w14:textFill>
        </w:rPr>
      </w:pPr>
    </w:p>
    <w:p w14:paraId="56D0AC00">
      <w:pPr>
        <w:spacing w:line="360" w:lineRule="auto"/>
        <w:ind w:right="62"/>
        <w:jc w:val="center"/>
        <w:rPr>
          <w:color w:val="000000" w:themeColor="text1"/>
          <w:sz w:val="48"/>
          <w:szCs w:val="48"/>
          <w14:textFill>
            <w14:solidFill>
              <w14:schemeClr w14:val="tx1"/>
            </w14:solidFill>
          </w14:textFill>
        </w:rPr>
      </w:pPr>
    </w:p>
    <w:p w14:paraId="20D83BC3">
      <w:pPr>
        <w:spacing w:line="360" w:lineRule="auto"/>
        <w:ind w:right="62"/>
        <w:jc w:val="center"/>
        <w:rPr>
          <w:color w:val="000000" w:themeColor="text1"/>
          <w:sz w:val="48"/>
          <w:szCs w:val="48"/>
          <w14:textFill>
            <w14:solidFill>
              <w14:schemeClr w14:val="tx1"/>
            </w14:solidFill>
          </w14:textFill>
        </w:rPr>
      </w:pPr>
    </w:p>
    <w:p w14:paraId="48D922F1">
      <w:pPr>
        <w:spacing w:line="360" w:lineRule="auto"/>
        <w:ind w:right="62"/>
        <w:jc w:val="center"/>
        <w:rPr>
          <w:color w:val="000000" w:themeColor="text1"/>
          <w:sz w:val="48"/>
          <w:szCs w:val="48"/>
          <w14:textFill>
            <w14:solidFill>
              <w14:schemeClr w14:val="tx1"/>
            </w14:solidFill>
          </w14:textFill>
        </w:rPr>
      </w:pPr>
    </w:p>
    <w:p w14:paraId="29492AB9">
      <w:pPr>
        <w:spacing w:line="360" w:lineRule="auto"/>
        <w:ind w:right="62"/>
        <w:jc w:val="center"/>
        <w:rPr>
          <w:color w:val="000000" w:themeColor="text1"/>
          <w:sz w:val="48"/>
          <w:szCs w:val="48"/>
          <w14:textFill>
            <w14:solidFill>
              <w14:schemeClr w14:val="tx1"/>
            </w14:solidFill>
          </w14:textFill>
        </w:rPr>
      </w:pPr>
    </w:p>
    <w:p w14:paraId="12A311C5">
      <w:pPr>
        <w:spacing w:line="360" w:lineRule="auto"/>
        <w:ind w:right="62"/>
        <w:jc w:val="center"/>
        <w:rPr>
          <w:color w:val="000000" w:themeColor="text1"/>
          <w:sz w:val="48"/>
          <w:szCs w:val="48"/>
          <w14:textFill>
            <w14:solidFill>
              <w14:schemeClr w14:val="tx1"/>
            </w14:solidFill>
          </w14:textFill>
        </w:rPr>
      </w:pPr>
    </w:p>
    <w:p w14:paraId="7DD70E81">
      <w:pPr>
        <w:spacing w:line="360" w:lineRule="auto"/>
        <w:ind w:right="62"/>
        <w:jc w:val="center"/>
        <w:rPr>
          <w:b/>
          <w:color w:val="000000" w:themeColor="text1"/>
          <w:sz w:val="30"/>
          <w:szCs w:val="30"/>
          <w14:textFill>
            <w14:solidFill>
              <w14:schemeClr w14:val="tx1"/>
            </w14:solidFill>
          </w14:textFill>
        </w:rPr>
        <w:sectPr>
          <w:footerReference r:id="rId3" w:type="default"/>
          <w:pgSz w:w="11906" w:h="16838"/>
          <w:pgMar w:top="1440" w:right="1983" w:bottom="1440" w:left="1800" w:header="851" w:footer="992" w:gutter="0"/>
          <w:pgNumType w:fmt="decimal" w:start="1"/>
          <w:cols w:space="425" w:num="1"/>
          <w:titlePg/>
          <w:docGrid w:type="lines" w:linePitch="312" w:charSpace="0"/>
        </w:sectPr>
      </w:pPr>
      <w:r>
        <w:rPr>
          <w:b/>
          <w:color w:val="000000" w:themeColor="text1"/>
          <w:sz w:val="30"/>
          <w:szCs w:val="30"/>
          <w14:textFill>
            <w14:solidFill>
              <w14:schemeClr w14:val="tx1"/>
            </w14:solidFill>
          </w14:textFill>
        </w:rPr>
        <w:t>××××出版社</w:t>
      </w:r>
    </w:p>
    <w:p w14:paraId="4773D11D">
      <w:pPr>
        <w:autoSpaceDE w:val="0"/>
        <w:autoSpaceDN w:val="0"/>
        <w:spacing w:line="300" w:lineRule="auto"/>
        <w:jc w:val="center"/>
        <w:textAlignment w:val="bottom"/>
        <w:rPr>
          <w:color w:val="000000" w:themeColor="text1"/>
          <w:sz w:val="36"/>
          <w:szCs w:val="36"/>
          <w14:textFill>
            <w14:solidFill>
              <w14:schemeClr w14:val="tx1"/>
            </w14:solidFill>
          </w14:textFill>
        </w:rPr>
      </w:pPr>
    </w:p>
    <w:p w14:paraId="7BC3A2F1">
      <w:pPr>
        <w:autoSpaceDE w:val="0"/>
        <w:autoSpaceDN w:val="0"/>
        <w:spacing w:line="300" w:lineRule="auto"/>
        <w:jc w:val="center"/>
        <w:textAlignment w:val="bottom"/>
        <w:rPr>
          <w:color w:val="000000" w:themeColor="text1"/>
          <w:sz w:val="36"/>
          <w:szCs w:val="36"/>
          <w14:textFill>
            <w14:solidFill>
              <w14:schemeClr w14:val="tx1"/>
            </w14:solidFill>
          </w14:textFill>
        </w:rPr>
      </w:pPr>
    </w:p>
    <w:p w14:paraId="4F743BB2">
      <w:pPr>
        <w:autoSpaceDE w:val="0"/>
        <w:autoSpaceDN w:val="0"/>
        <w:spacing w:line="300" w:lineRule="auto"/>
        <w:jc w:val="center"/>
        <w:textAlignment w:val="bottom"/>
        <w:rPr>
          <w:color w:val="000000" w:themeColor="text1"/>
          <w:sz w:val="36"/>
          <w:szCs w:val="36"/>
          <w14:textFill>
            <w14:solidFill>
              <w14:schemeClr w14:val="tx1"/>
            </w14:solidFill>
          </w14:textFill>
        </w:rPr>
      </w:pPr>
    </w:p>
    <w:p w14:paraId="61CF949F">
      <w:pPr>
        <w:autoSpaceDE w:val="0"/>
        <w:autoSpaceDN w:val="0"/>
        <w:spacing w:line="360" w:lineRule="auto"/>
        <w:jc w:val="center"/>
        <w:textAlignment w:val="bottom"/>
        <w:rPr>
          <w:color w:val="000000" w:themeColor="text1"/>
          <w14:textFill>
            <w14:solidFill>
              <w14:schemeClr w14:val="tx1"/>
            </w14:solidFill>
          </w14:textFill>
        </w:rPr>
      </w:pPr>
      <w:r>
        <w:rPr>
          <w:color w:val="000000" w:themeColor="text1"/>
          <w:sz w:val="36"/>
          <w:szCs w:val="36"/>
          <w14:textFill>
            <w14:solidFill>
              <w14:schemeClr w14:val="tx1"/>
            </w14:solidFill>
          </w14:textFill>
        </w:rPr>
        <w:t>中国工程建设标准化协会标准</w:t>
      </w:r>
    </w:p>
    <w:p w14:paraId="2EB1C94E">
      <w:pPr>
        <w:autoSpaceDE w:val="0"/>
        <w:autoSpaceDN w:val="0"/>
        <w:spacing w:line="300" w:lineRule="auto"/>
        <w:jc w:val="center"/>
        <w:textAlignment w:val="bottom"/>
        <w:rPr>
          <w:color w:val="000000" w:themeColor="text1"/>
          <w14:textFill>
            <w14:solidFill>
              <w14:schemeClr w14:val="tx1"/>
            </w14:solidFill>
          </w14:textFill>
        </w:rPr>
      </w:pPr>
    </w:p>
    <w:p w14:paraId="398BD12C">
      <w:pPr>
        <w:autoSpaceDE w:val="0"/>
        <w:autoSpaceDN w:val="0"/>
        <w:spacing w:line="300" w:lineRule="auto"/>
        <w:jc w:val="center"/>
        <w:textAlignment w:val="bottom"/>
        <w:rPr>
          <w:color w:val="000000" w:themeColor="text1"/>
          <w14:textFill>
            <w14:solidFill>
              <w14:schemeClr w14:val="tx1"/>
            </w14:solidFill>
          </w14:textFill>
        </w:rPr>
      </w:pPr>
    </w:p>
    <w:p w14:paraId="4526F431">
      <w:pPr>
        <w:spacing w:line="300" w:lineRule="auto"/>
        <w:jc w:val="center"/>
        <w:rPr>
          <w:color w:val="000000" w:themeColor="text1"/>
          <w:sz w:val="44"/>
          <w:szCs w:val="44"/>
          <w14:textFill>
            <w14:solidFill>
              <w14:schemeClr w14:val="tx1"/>
            </w14:solidFill>
          </w14:textFill>
        </w:rPr>
      </w:pPr>
      <w:r>
        <w:rPr>
          <w:color w:val="000000" w:themeColor="text1"/>
          <w:sz w:val="44"/>
          <w:szCs w:val="44"/>
          <w14:textFill>
            <w14:solidFill>
              <w14:schemeClr w14:val="tx1"/>
            </w14:solidFill>
          </w14:textFill>
        </w:rPr>
        <w:t>低碳医院建筑技术规程</w:t>
      </w:r>
    </w:p>
    <w:p w14:paraId="31FD01D8">
      <w:pPr>
        <w:autoSpaceDE w:val="0"/>
        <w:autoSpaceDN w:val="0"/>
        <w:spacing w:line="300" w:lineRule="auto"/>
        <w:jc w:val="center"/>
        <w:textAlignment w:val="bottom"/>
        <w:rPr>
          <w:szCs w:val="24"/>
        </w:rPr>
      </w:pPr>
    </w:p>
    <w:p w14:paraId="32755E7D">
      <w:pPr>
        <w:autoSpaceDE w:val="0"/>
        <w:autoSpaceDN w:val="0"/>
        <w:spacing w:line="300" w:lineRule="auto"/>
        <w:jc w:val="center"/>
        <w:textAlignment w:val="bottom"/>
        <w:rPr>
          <w:color w:val="000000" w:themeColor="text1"/>
          <w14:textFill>
            <w14:solidFill>
              <w14:schemeClr w14:val="tx1"/>
            </w14:solidFill>
          </w14:textFill>
        </w:rPr>
      </w:pPr>
      <w:r>
        <w:rPr>
          <w:rFonts w:hint="eastAsia"/>
          <w:sz w:val="24"/>
          <w:szCs w:val="32"/>
        </w:rPr>
        <w:t>Low carbon hospital building technical regulations</w:t>
      </w:r>
    </w:p>
    <w:p w14:paraId="31FDD570">
      <w:pPr>
        <w:autoSpaceDE w:val="0"/>
        <w:autoSpaceDN w:val="0"/>
        <w:spacing w:line="300" w:lineRule="auto"/>
        <w:jc w:val="center"/>
        <w:textAlignment w:val="bottom"/>
        <w:rPr>
          <w:color w:val="000000" w:themeColor="text1"/>
          <w14:textFill>
            <w14:solidFill>
              <w14:schemeClr w14:val="tx1"/>
            </w14:solidFill>
          </w14:textFill>
        </w:rPr>
      </w:pPr>
    </w:p>
    <w:p w14:paraId="520A2283">
      <w:pPr>
        <w:spacing w:line="300" w:lineRule="auto"/>
        <w:jc w:val="center"/>
        <w:rPr>
          <w:color w:val="000000" w:themeColor="text1"/>
          <w:sz w:val="32"/>
          <w:szCs w:val="32"/>
          <w14:textFill>
            <w14:solidFill>
              <w14:schemeClr w14:val="tx1"/>
            </w14:solidFill>
          </w14:textFill>
        </w:rPr>
      </w:pPr>
    </w:p>
    <w:p w14:paraId="2D6FEDA1">
      <w:pPr>
        <w:autoSpaceDE w:val="0"/>
        <w:autoSpaceDN w:val="0"/>
        <w:spacing w:line="300" w:lineRule="auto"/>
        <w:jc w:val="center"/>
        <w:textAlignment w:val="bottom"/>
        <w:rPr>
          <w:color w:val="000000" w:themeColor="text1"/>
          <w14:textFill>
            <w14:solidFill>
              <w14:schemeClr w14:val="tx1"/>
            </w14:solidFill>
          </w14:textFill>
        </w:rPr>
      </w:pPr>
    </w:p>
    <w:p w14:paraId="5400B6C0">
      <w:pPr>
        <w:autoSpaceDE w:val="0"/>
        <w:autoSpaceDN w:val="0"/>
        <w:spacing w:line="360" w:lineRule="auto"/>
        <w:jc w:val="center"/>
        <w:textAlignment w:val="bottom"/>
        <w:rPr>
          <w:b/>
          <w:color w:val="000000" w:themeColor="text1"/>
          <w:sz w:val="28"/>
          <w14:textFill>
            <w14:solidFill>
              <w14:schemeClr w14:val="tx1"/>
            </w14:solidFill>
          </w14:textFill>
        </w:rPr>
      </w:pPr>
      <w:r>
        <w:rPr>
          <w:b/>
          <w:color w:val="000000" w:themeColor="text1"/>
          <w:sz w:val="28"/>
          <w14:textFill>
            <w14:solidFill>
              <w14:schemeClr w14:val="tx1"/>
            </w14:solidFill>
          </w14:textFill>
        </w:rPr>
        <w:t>T/CECS ×××-202×</w:t>
      </w:r>
    </w:p>
    <w:p w14:paraId="32499F0A">
      <w:pPr>
        <w:autoSpaceDE w:val="0"/>
        <w:autoSpaceDN w:val="0"/>
        <w:spacing w:line="360" w:lineRule="auto"/>
        <w:jc w:val="center"/>
        <w:textAlignment w:val="bottom"/>
        <w:rPr>
          <w:b/>
          <w:color w:val="000000" w:themeColor="text1"/>
          <w:sz w:val="24"/>
          <w14:textFill>
            <w14:solidFill>
              <w14:schemeClr w14:val="tx1"/>
            </w14:solidFill>
          </w14:textFill>
        </w:rPr>
      </w:pPr>
    </w:p>
    <w:p w14:paraId="786BC2BE">
      <w:pPr>
        <w:autoSpaceDE w:val="0"/>
        <w:autoSpaceDN w:val="0"/>
        <w:spacing w:line="360" w:lineRule="auto"/>
        <w:jc w:val="center"/>
        <w:textAlignment w:val="bottom"/>
        <w:rPr>
          <w:color w:val="000000" w:themeColor="text1"/>
          <w14:textFill>
            <w14:solidFill>
              <w14:schemeClr w14:val="tx1"/>
            </w14:solidFill>
          </w14:textFill>
        </w:rPr>
      </w:pPr>
    </w:p>
    <w:p w14:paraId="2B5B90F7">
      <w:pPr>
        <w:autoSpaceDE w:val="0"/>
        <w:autoSpaceDN w:val="0"/>
        <w:spacing w:line="360" w:lineRule="auto"/>
        <w:ind w:firstLine="1680" w:firstLineChars="600"/>
        <w:textAlignment w:val="bottom"/>
        <w:rPr>
          <w:color w:val="000000" w:themeColor="text1"/>
          <w:sz w:val="28"/>
          <w14:textFill>
            <w14:solidFill>
              <w14:schemeClr w14:val="tx1"/>
            </w14:solidFill>
          </w14:textFill>
        </w:rPr>
      </w:pPr>
      <w:r>
        <w:rPr>
          <w:color w:val="000000" w:themeColor="text1"/>
          <w:sz w:val="28"/>
          <w14:textFill>
            <w14:solidFill>
              <w14:schemeClr w14:val="tx1"/>
            </w14:solidFill>
          </w14:textFill>
        </w:rPr>
        <w:t>主编单位：中国建筑科学研究院有限公司</w:t>
      </w:r>
    </w:p>
    <w:p w14:paraId="6AD6A6B3">
      <w:pPr>
        <w:autoSpaceDE w:val="0"/>
        <w:autoSpaceDN w:val="0"/>
        <w:spacing w:line="360" w:lineRule="auto"/>
        <w:ind w:firstLine="1680" w:firstLineChars="600"/>
        <w:textAlignment w:val="bottom"/>
        <w:rPr>
          <w:color w:val="000000" w:themeColor="text1"/>
          <w:sz w:val="28"/>
          <w14:textFill>
            <w14:solidFill>
              <w14:schemeClr w14:val="tx1"/>
            </w14:solidFill>
          </w14:textFill>
        </w:rPr>
      </w:pPr>
      <w:r>
        <w:rPr>
          <w:color w:val="000000" w:themeColor="text1"/>
          <w:sz w:val="28"/>
          <w14:textFill>
            <w14:solidFill>
              <w14:schemeClr w14:val="tx1"/>
            </w14:solidFill>
          </w14:textFill>
        </w:rPr>
        <w:t>批准单位：中国工程建设标准化协会</w:t>
      </w:r>
    </w:p>
    <w:p w14:paraId="4E26920A">
      <w:pPr>
        <w:autoSpaceDE w:val="0"/>
        <w:autoSpaceDN w:val="0"/>
        <w:spacing w:line="360" w:lineRule="auto"/>
        <w:ind w:firstLine="1680" w:firstLineChars="600"/>
        <w:textAlignment w:val="bottom"/>
        <w:rPr>
          <w:color w:val="000000" w:themeColor="text1"/>
          <w:sz w:val="28"/>
          <w14:textFill>
            <w14:solidFill>
              <w14:schemeClr w14:val="tx1"/>
            </w14:solidFill>
          </w14:textFill>
        </w:rPr>
      </w:pPr>
      <w:r>
        <w:rPr>
          <w:color w:val="000000" w:themeColor="text1"/>
          <w:sz w:val="28"/>
          <w14:textFill>
            <w14:solidFill>
              <w14:schemeClr w14:val="tx1"/>
            </w14:solidFill>
          </w14:textFill>
        </w:rPr>
        <w:t>施行日期：202×年×月×日</w:t>
      </w:r>
    </w:p>
    <w:p w14:paraId="4EBD026F">
      <w:pPr>
        <w:spacing w:line="300" w:lineRule="auto"/>
        <w:jc w:val="center"/>
        <w:rPr>
          <w:color w:val="000000" w:themeColor="text1"/>
          <w:sz w:val="28"/>
          <w:szCs w:val="28"/>
          <w14:textFill>
            <w14:solidFill>
              <w14:schemeClr w14:val="tx1"/>
            </w14:solidFill>
          </w14:textFill>
        </w:rPr>
      </w:pPr>
    </w:p>
    <w:p w14:paraId="5A41B7B6">
      <w:pPr>
        <w:spacing w:line="300" w:lineRule="auto"/>
        <w:jc w:val="center"/>
        <w:rPr>
          <w:color w:val="000000" w:themeColor="text1"/>
          <w:sz w:val="28"/>
          <w:szCs w:val="28"/>
          <w14:textFill>
            <w14:solidFill>
              <w14:schemeClr w14:val="tx1"/>
            </w14:solidFill>
          </w14:textFill>
        </w:rPr>
      </w:pPr>
    </w:p>
    <w:p w14:paraId="6B770DF9">
      <w:pPr>
        <w:spacing w:line="300" w:lineRule="auto"/>
        <w:jc w:val="center"/>
        <w:rPr>
          <w:color w:val="000000" w:themeColor="text1"/>
          <w:sz w:val="28"/>
          <w:szCs w:val="28"/>
          <w14:textFill>
            <w14:solidFill>
              <w14:schemeClr w14:val="tx1"/>
            </w14:solidFill>
          </w14:textFill>
        </w:rPr>
      </w:pPr>
    </w:p>
    <w:p w14:paraId="5186E56D">
      <w:pPr>
        <w:spacing w:line="300" w:lineRule="auto"/>
        <w:jc w:val="center"/>
        <w:rPr>
          <w:color w:val="000000" w:themeColor="text1"/>
          <w:sz w:val="28"/>
          <w:szCs w:val="28"/>
          <w14:textFill>
            <w14:solidFill>
              <w14:schemeClr w14:val="tx1"/>
            </w14:solidFill>
          </w14:textFill>
        </w:rPr>
      </w:pPr>
    </w:p>
    <w:p w14:paraId="28A0D510">
      <w:pPr>
        <w:spacing w:line="300" w:lineRule="auto"/>
        <w:jc w:val="center"/>
        <w:rPr>
          <w:color w:val="000000" w:themeColor="text1"/>
          <w:sz w:val="28"/>
          <w:szCs w:val="28"/>
          <w14:textFill>
            <w14:solidFill>
              <w14:schemeClr w14:val="tx1"/>
            </w14:solidFill>
          </w14:textFill>
        </w:rPr>
      </w:pPr>
    </w:p>
    <w:p w14:paraId="38BC0E67">
      <w:pPr>
        <w:spacing w:line="360" w:lineRule="auto"/>
        <w:jc w:val="center"/>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××××出版社</w:t>
      </w:r>
    </w:p>
    <w:p w14:paraId="39E5AFB4">
      <w:pPr>
        <w:spacing w:line="360" w:lineRule="auto"/>
        <w:ind w:right="62"/>
        <w:jc w:val="center"/>
        <w:rPr>
          <w:b/>
          <w:bCs/>
          <w:color w:val="000000" w:themeColor="text1"/>
          <w:sz w:val="24"/>
          <w14:textFill>
            <w14:solidFill>
              <w14:schemeClr w14:val="tx1"/>
            </w14:solidFill>
          </w14:textFill>
        </w:rPr>
      </w:pPr>
      <w:r>
        <w:rPr>
          <w:b/>
          <w:bCs/>
          <w:color w:val="000000" w:themeColor="text1"/>
          <w:sz w:val="24"/>
          <w:szCs w:val="28"/>
          <w14:textFill>
            <w14:solidFill>
              <w14:schemeClr w14:val="tx1"/>
            </w14:solidFill>
          </w14:textFill>
        </w:rPr>
        <w:t>20</w:t>
      </w:r>
      <w:r>
        <w:rPr>
          <w:b/>
          <w:bCs/>
          <w:color w:val="000000" w:themeColor="text1"/>
          <w:sz w:val="24"/>
          <w14:textFill>
            <w14:solidFill>
              <w14:schemeClr w14:val="tx1"/>
            </w14:solidFill>
          </w14:textFill>
        </w:rPr>
        <w:t>2×  北    京</w:t>
      </w:r>
    </w:p>
    <w:p w14:paraId="532C7D6B">
      <w:pPr>
        <w:spacing w:line="300" w:lineRule="auto"/>
        <w:jc w:val="center"/>
        <w:rPr>
          <w:b/>
          <w:bCs/>
          <w:color w:val="000000" w:themeColor="text1"/>
          <w:sz w:val="24"/>
          <w14:textFill>
            <w14:solidFill>
              <w14:schemeClr w14:val="tx1"/>
            </w14:solidFill>
          </w14:textFill>
        </w:rPr>
        <w:sectPr>
          <w:footerReference r:id="rId5" w:type="first"/>
          <w:footerReference r:id="rId4" w:type="default"/>
          <w:pgSz w:w="11906" w:h="16838"/>
          <w:pgMar w:top="1440" w:right="1983" w:bottom="1440" w:left="1800" w:header="851" w:footer="992" w:gutter="0"/>
          <w:pgNumType w:fmt="decimal" w:start="1"/>
          <w:cols w:space="425" w:num="1"/>
          <w:titlePg/>
          <w:docGrid w:type="lines" w:linePitch="312" w:charSpace="0"/>
        </w:sectPr>
      </w:pPr>
    </w:p>
    <w:bookmarkEnd w:id="0"/>
    <w:bookmarkEnd w:id="1"/>
    <w:bookmarkEnd w:id="2"/>
    <w:bookmarkEnd w:id="3"/>
    <w:p w14:paraId="6B7CC2E3">
      <w:pPr>
        <w:pStyle w:val="36"/>
        <w:spacing w:line="240" w:lineRule="auto"/>
        <w:jc w:val="center"/>
        <w:rPr>
          <w:rFonts w:hint="eastAsia" w:ascii="Times New Roman" w:hAnsi="Times New Roman" w:eastAsia="宋体" w:cs="Times New Roman"/>
          <w:color w:val="000000" w:themeColor="text1"/>
          <w:kern w:val="2"/>
          <w:sz w:val="28"/>
          <w:szCs w:val="28"/>
          <w:lang w:eastAsia="zh-CN"/>
          <w14:textFill>
            <w14:solidFill>
              <w14:schemeClr w14:val="tx1"/>
            </w14:solidFill>
          </w14:textFill>
        </w:rPr>
      </w:pPr>
      <w:r>
        <w:rPr>
          <w:rFonts w:ascii="Times New Roman" w:hAnsi="Times New Roman" w:eastAsia="宋体" w:cs="Times New Roman"/>
          <w:b/>
          <w:color w:val="000000" w:themeColor="text1"/>
          <w:kern w:val="44"/>
          <w:szCs w:val="20"/>
          <w14:textFill>
            <w14:solidFill>
              <w14:schemeClr w14:val="tx1"/>
            </w14:solidFill>
          </w14:textFill>
        </w:rPr>
        <w:t xml:space="preserve">目  </w:t>
      </w:r>
      <w:r>
        <w:rPr>
          <w:rFonts w:hint="eastAsia" w:ascii="Times New Roman" w:hAnsi="Times New Roman" w:eastAsia="宋体" w:cs="Times New Roman"/>
          <w:b/>
          <w:color w:val="000000" w:themeColor="text1"/>
          <w:kern w:val="44"/>
          <w:szCs w:val="20"/>
          <w:lang w:val="en-US" w:eastAsia="zh-CN"/>
          <w14:textFill>
            <w14:solidFill>
              <w14:schemeClr w14:val="tx1"/>
            </w14:solidFill>
          </w14:textFill>
        </w:rPr>
        <w:t>次</w:t>
      </w:r>
    </w:p>
    <w:p w14:paraId="52C5D660">
      <w:pPr>
        <w:pStyle w:val="10"/>
        <w:tabs>
          <w:tab w:val="right" w:leader="dot" w:pos="8306"/>
        </w:tabs>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TOC \o "1-3" \h \z \u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instrText xml:space="preserve"> HYPERLINK \l _Toc18666 </w:instrText>
      </w:r>
      <w:r>
        <w:fldChar w:fldCharType="separate"/>
      </w:r>
      <w:r>
        <w:rPr>
          <w:kern w:val="44"/>
          <w:szCs w:val="30"/>
        </w:rPr>
        <w:t>1　总则</w:t>
      </w:r>
      <w:r>
        <w:tab/>
      </w:r>
      <w:r>
        <w:fldChar w:fldCharType="begin"/>
      </w:r>
      <w:r>
        <w:instrText xml:space="preserve"> PAGEREF _Toc18666 \h </w:instrText>
      </w:r>
      <w:r>
        <w:fldChar w:fldCharType="separate"/>
      </w:r>
      <w:r>
        <w:t>1</w:t>
      </w:r>
      <w:r>
        <w:fldChar w:fldCharType="end"/>
      </w:r>
      <w:r>
        <w:rPr>
          <w:color w:val="000000" w:themeColor="text1"/>
          <w14:textFill>
            <w14:solidFill>
              <w14:schemeClr w14:val="tx1"/>
            </w14:solidFill>
          </w14:textFill>
        </w:rPr>
        <w:fldChar w:fldCharType="end"/>
      </w:r>
    </w:p>
    <w:p w14:paraId="6FDA4D62">
      <w:pPr>
        <w:pStyle w:val="10"/>
        <w:tabs>
          <w:tab w:val="right" w:leader="dot" w:pos="8306"/>
        </w:tabs>
      </w:pPr>
      <w:r>
        <w:rPr>
          <w:bCs/>
          <w:color w:val="000000" w:themeColor="text1"/>
          <w:lang w:val="zh-CN"/>
          <w14:textFill>
            <w14:solidFill>
              <w14:schemeClr w14:val="tx1"/>
            </w14:solidFill>
          </w14:textFill>
        </w:rPr>
        <w:fldChar w:fldCharType="begin"/>
      </w:r>
      <w:r>
        <w:rPr>
          <w:bCs/>
          <w:lang w:val="zh-CN"/>
        </w:rPr>
        <w:instrText xml:space="preserve"> HYPERLINK \l _Toc22392 </w:instrText>
      </w:r>
      <w:r>
        <w:rPr>
          <w:bCs/>
          <w:lang w:val="zh-CN"/>
        </w:rPr>
        <w:fldChar w:fldCharType="separate"/>
      </w:r>
      <w:r>
        <w:rPr>
          <w:kern w:val="44"/>
          <w:szCs w:val="30"/>
        </w:rPr>
        <w:t>2　术语</w:t>
      </w:r>
      <w:r>
        <w:tab/>
      </w:r>
      <w:r>
        <w:fldChar w:fldCharType="begin"/>
      </w:r>
      <w:r>
        <w:instrText xml:space="preserve"> PAGEREF _Toc22392 \h </w:instrText>
      </w:r>
      <w:r>
        <w:fldChar w:fldCharType="separate"/>
      </w:r>
      <w:r>
        <w:t>3</w:t>
      </w:r>
      <w:r>
        <w:fldChar w:fldCharType="end"/>
      </w:r>
      <w:r>
        <w:rPr>
          <w:bCs/>
          <w:color w:val="000000" w:themeColor="text1"/>
          <w:lang w:val="zh-CN"/>
          <w14:textFill>
            <w14:solidFill>
              <w14:schemeClr w14:val="tx1"/>
            </w14:solidFill>
          </w14:textFill>
        </w:rPr>
        <w:fldChar w:fldCharType="end"/>
      </w:r>
    </w:p>
    <w:p w14:paraId="579A4ADC">
      <w:pPr>
        <w:pStyle w:val="10"/>
        <w:tabs>
          <w:tab w:val="right" w:leader="dot" w:pos="8306"/>
        </w:tabs>
      </w:pPr>
      <w:r>
        <w:rPr>
          <w:bCs/>
          <w:color w:val="000000" w:themeColor="text1"/>
          <w:lang w:val="zh-CN"/>
          <w14:textFill>
            <w14:solidFill>
              <w14:schemeClr w14:val="tx1"/>
            </w14:solidFill>
          </w14:textFill>
        </w:rPr>
        <w:fldChar w:fldCharType="begin"/>
      </w:r>
      <w:r>
        <w:rPr>
          <w:bCs/>
          <w:lang w:val="zh-CN"/>
        </w:rPr>
        <w:instrText xml:space="preserve"> HYPERLINK \l _Toc25641 </w:instrText>
      </w:r>
      <w:r>
        <w:rPr>
          <w:bCs/>
          <w:lang w:val="zh-CN"/>
        </w:rPr>
        <w:fldChar w:fldCharType="separate"/>
      </w:r>
      <w:r>
        <w:rPr>
          <w:rFonts w:hint="eastAsia"/>
          <w:kern w:val="44"/>
          <w:szCs w:val="30"/>
          <w:lang w:val="en-US" w:eastAsia="zh-CN"/>
        </w:rPr>
        <w:t>3</w:t>
      </w:r>
      <w:r>
        <w:rPr>
          <w:kern w:val="44"/>
          <w:szCs w:val="30"/>
        </w:rPr>
        <w:t>　低碳设计</w:t>
      </w:r>
      <w:r>
        <w:tab/>
      </w:r>
      <w:r>
        <w:fldChar w:fldCharType="begin"/>
      </w:r>
      <w:r>
        <w:instrText xml:space="preserve"> PAGEREF _Toc25641 \h </w:instrText>
      </w:r>
      <w:r>
        <w:fldChar w:fldCharType="separate"/>
      </w:r>
      <w:r>
        <w:t>5</w:t>
      </w:r>
      <w:r>
        <w:fldChar w:fldCharType="end"/>
      </w:r>
      <w:r>
        <w:rPr>
          <w:bCs/>
          <w:color w:val="000000" w:themeColor="text1"/>
          <w:lang w:val="zh-CN"/>
          <w14:textFill>
            <w14:solidFill>
              <w14:schemeClr w14:val="tx1"/>
            </w14:solidFill>
          </w14:textFill>
        </w:rPr>
        <w:fldChar w:fldCharType="end"/>
      </w:r>
    </w:p>
    <w:p w14:paraId="658A6FBA">
      <w:pPr>
        <w:pStyle w:val="12"/>
        <w:tabs>
          <w:tab w:val="right" w:leader="dot" w:pos="8306"/>
        </w:tabs>
      </w:pPr>
      <w:r>
        <w:rPr>
          <w:bCs/>
          <w:color w:val="000000" w:themeColor="text1"/>
          <w:lang w:val="zh-CN"/>
          <w14:textFill>
            <w14:solidFill>
              <w14:schemeClr w14:val="tx1"/>
            </w14:solidFill>
          </w14:textFill>
        </w:rPr>
        <w:fldChar w:fldCharType="begin"/>
      </w:r>
      <w:r>
        <w:rPr>
          <w:bCs/>
          <w:lang w:val="zh-CN"/>
        </w:rPr>
        <w:instrText xml:space="preserve"> HYPERLINK \l _Toc13946 </w:instrText>
      </w:r>
      <w:r>
        <w:rPr>
          <w:bCs/>
          <w:lang w:val="zh-CN"/>
        </w:rPr>
        <w:fldChar w:fldCharType="separate"/>
      </w:r>
      <w:r>
        <w:rPr>
          <w:rFonts w:hint="eastAsia"/>
          <w:bCs/>
          <w:lang w:val="en-US" w:eastAsia="zh-CN"/>
        </w:rPr>
        <w:t>3</w:t>
      </w:r>
      <w:r>
        <w:rPr>
          <w:bCs/>
        </w:rPr>
        <w:t>.1</w:t>
      </w:r>
      <w:r>
        <w:rPr>
          <w:kern w:val="44"/>
          <w:szCs w:val="28"/>
        </w:rPr>
        <w:t>　</w:t>
      </w:r>
      <w:r>
        <w:rPr>
          <w:rFonts w:hint="eastAsia"/>
          <w:kern w:val="44"/>
          <w:szCs w:val="28"/>
          <w:lang w:val="en-US" w:eastAsia="zh-CN"/>
        </w:rPr>
        <w:t>一般规定</w:t>
      </w:r>
      <w:r>
        <w:tab/>
      </w:r>
      <w:r>
        <w:fldChar w:fldCharType="begin"/>
      </w:r>
      <w:r>
        <w:instrText xml:space="preserve"> PAGEREF _Toc13946 \h </w:instrText>
      </w:r>
      <w:r>
        <w:fldChar w:fldCharType="separate"/>
      </w:r>
      <w:r>
        <w:t>5</w:t>
      </w:r>
      <w:r>
        <w:fldChar w:fldCharType="end"/>
      </w:r>
      <w:r>
        <w:rPr>
          <w:bCs/>
          <w:color w:val="000000" w:themeColor="text1"/>
          <w:lang w:val="zh-CN"/>
          <w14:textFill>
            <w14:solidFill>
              <w14:schemeClr w14:val="tx1"/>
            </w14:solidFill>
          </w14:textFill>
        </w:rPr>
        <w:fldChar w:fldCharType="end"/>
      </w:r>
    </w:p>
    <w:p w14:paraId="19940B23">
      <w:pPr>
        <w:pStyle w:val="12"/>
        <w:tabs>
          <w:tab w:val="right" w:leader="dot" w:pos="8306"/>
        </w:tabs>
      </w:pPr>
      <w:r>
        <w:rPr>
          <w:bCs/>
          <w:color w:val="000000" w:themeColor="text1"/>
          <w:lang w:val="zh-CN"/>
          <w14:textFill>
            <w14:solidFill>
              <w14:schemeClr w14:val="tx1"/>
            </w14:solidFill>
          </w14:textFill>
        </w:rPr>
        <w:fldChar w:fldCharType="begin"/>
      </w:r>
      <w:r>
        <w:rPr>
          <w:bCs/>
          <w:lang w:val="zh-CN"/>
        </w:rPr>
        <w:instrText xml:space="preserve"> HYPERLINK \l _Toc12812 </w:instrText>
      </w:r>
      <w:r>
        <w:rPr>
          <w:bCs/>
          <w:lang w:val="zh-CN"/>
        </w:rPr>
        <w:fldChar w:fldCharType="separate"/>
      </w:r>
      <w:r>
        <w:rPr>
          <w:rFonts w:hint="eastAsia"/>
          <w:bCs/>
          <w:lang w:val="en-US" w:eastAsia="zh-CN"/>
        </w:rPr>
        <w:t>3</w:t>
      </w:r>
      <w:r>
        <w:rPr>
          <w:bCs/>
        </w:rPr>
        <w:t>.</w:t>
      </w:r>
      <w:r>
        <w:rPr>
          <w:rFonts w:hint="eastAsia"/>
          <w:bCs/>
        </w:rPr>
        <w:t>2</w:t>
      </w:r>
      <w:r>
        <w:rPr>
          <w:kern w:val="44"/>
          <w:szCs w:val="28"/>
        </w:rPr>
        <w:t>　</w:t>
      </w:r>
      <w:r>
        <w:rPr>
          <w:bCs/>
        </w:rPr>
        <w:t>规划</w:t>
      </w:r>
      <w:r>
        <w:tab/>
      </w:r>
      <w:r>
        <w:fldChar w:fldCharType="begin"/>
      </w:r>
      <w:r>
        <w:instrText xml:space="preserve"> PAGEREF _Toc12812 \h </w:instrText>
      </w:r>
      <w:r>
        <w:fldChar w:fldCharType="separate"/>
      </w:r>
      <w:r>
        <w:t>6</w:t>
      </w:r>
      <w:r>
        <w:fldChar w:fldCharType="end"/>
      </w:r>
      <w:r>
        <w:rPr>
          <w:bCs/>
          <w:color w:val="000000" w:themeColor="text1"/>
          <w:lang w:val="zh-CN"/>
          <w14:textFill>
            <w14:solidFill>
              <w14:schemeClr w14:val="tx1"/>
            </w14:solidFill>
          </w14:textFill>
        </w:rPr>
        <w:fldChar w:fldCharType="end"/>
      </w:r>
    </w:p>
    <w:p w14:paraId="4EAB2DD7">
      <w:pPr>
        <w:pStyle w:val="12"/>
        <w:tabs>
          <w:tab w:val="right" w:leader="dot" w:pos="8306"/>
        </w:tabs>
      </w:pPr>
      <w:r>
        <w:rPr>
          <w:bCs/>
          <w:color w:val="000000" w:themeColor="text1"/>
          <w:lang w:val="zh-CN"/>
          <w14:textFill>
            <w14:solidFill>
              <w14:schemeClr w14:val="tx1"/>
            </w14:solidFill>
          </w14:textFill>
        </w:rPr>
        <w:fldChar w:fldCharType="begin"/>
      </w:r>
      <w:r>
        <w:rPr>
          <w:bCs/>
          <w:lang w:val="zh-CN"/>
        </w:rPr>
        <w:instrText xml:space="preserve"> HYPERLINK \l _Toc5299 </w:instrText>
      </w:r>
      <w:r>
        <w:rPr>
          <w:bCs/>
          <w:lang w:val="zh-CN"/>
        </w:rPr>
        <w:fldChar w:fldCharType="separate"/>
      </w:r>
      <w:r>
        <w:rPr>
          <w:rFonts w:hint="eastAsia"/>
          <w:bCs/>
          <w:lang w:val="en-US" w:eastAsia="zh-CN"/>
        </w:rPr>
        <w:t>3</w:t>
      </w:r>
      <w:r>
        <w:rPr>
          <w:bCs/>
        </w:rPr>
        <w:t>.</w:t>
      </w:r>
      <w:r>
        <w:rPr>
          <w:rFonts w:hint="eastAsia"/>
          <w:bCs/>
          <w:lang w:val="en-US" w:eastAsia="zh-CN"/>
        </w:rPr>
        <w:t>3</w:t>
      </w:r>
      <w:r>
        <w:rPr>
          <w:kern w:val="44"/>
          <w:szCs w:val="28"/>
        </w:rPr>
        <w:t>　</w:t>
      </w:r>
      <w:r>
        <w:rPr>
          <w:bCs/>
        </w:rPr>
        <w:t>建筑</w:t>
      </w:r>
      <w:r>
        <w:tab/>
      </w:r>
      <w:r>
        <w:fldChar w:fldCharType="begin"/>
      </w:r>
      <w:r>
        <w:instrText xml:space="preserve"> PAGEREF _Toc5299 \h </w:instrText>
      </w:r>
      <w:r>
        <w:fldChar w:fldCharType="separate"/>
      </w:r>
      <w:r>
        <w:t>7</w:t>
      </w:r>
      <w:r>
        <w:fldChar w:fldCharType="end"/>
      </w:r>
      <w:r>
        <w:rPr>
          <w:bCs/>
          <w:color w:val="000000" w:themeColor="text1"/>
          <w:lang w:val="zh-CN"/>
          <w14:textFill>
            <w14:solidFill>
              <w14:schemeClr w14:val="tx1"/>
            </w14:solidFill>
          </w14:textFill>
        </w:rPr>
        <w:fldChar w:fldCharType="end"/>
      </w:r>
    </w:p>
    <w:p w14:paraId="0CC82725">
      <w:pPr>
        <w:pStyle w:val="12"/>
        <w:tabs>
          <w:tab w:val="right" w:leader="dot" w:pos="8306"/>
        </w:tabs>
      </w:pPr>
      <w:r>
        <w:rPr>
          <w:bCs/>
          <w:color w:val="000000" w:themeColor="text1"/>
          <w:lang w:val="zh-CN"/>
          <w14:textFill>
            <w14:solidFill>
              <w14:schemeClr w14:val="tx1"/>
            </w14:solidFill>
          </w14:textFill>
        </w:rPr>
        <w:fldChar w:fldCharType="begin"/>
      </w:r>
      <w:r>
        <w:rPr>
          <w:bCs/>
          <w:lang w:val="zh-CN"/>
        </w:rPr>
        <w:instrText xml:space="preserve"> HYPERLINK \l _Toc9687 </w:instrText>
      </w:r>
      <w:r>
        <w:rPr>
          <w:bCs/>
          <w:lang w:val="zh-CN"/>
        </w:rPr>
        <w:fldChar w:fldCharType="separate"/>
      </w:r>
      <w:r>
        <w:rPr>
          <w:rFonts w:hint="eastAsia"/>
          <w:bCs/>
          <w:lang w:val="en-US" w:eastAsia="zh-CN"/>
        </w:rPr>
        <w:t>3</w:t>
      </w:r>
      <w:r>
        <w:rPr>
          <w:bCs/>
        </w:rPr>
        <w:t>.</w:t>
      </w:r>
      <w:r>
        <w:rPr>
          <w:rFonts w:hint="eastAsia"/>
          <w:bCs/>
          <w:lang w:val="en-US" w:eastAsia="zh-CN"/>
        </w:rPr>
        <w:t>4</w:t>
      </w:r>
      <w:r>
        <w:rPr>
          <w:kern w:val="44"/>
          <w:szCs w:val="28"/>
        </w:rPr>
        <w:t>　</w:t>
      </w:r>
      <w:r>
        <w:rPr>
          <w:bCs/>
        </w:rPr>
        <w:t>结构</w:t>
      </w:r>
      <w:r>
        <w:tab/>
      </w:r>
      <w:r>
        <w:fldChar w:fldCharType="begin"/>
      </w:r>
      <w:r>
        <w:instrText xml:space="preserve"> PAGEREF _Toc9687 \h </w:instrText>
      </w:r>
      <w:r>
        <w:fldChar w:fldCharType="separate"/>
      </w:r>
      <w:r>
        <w:t>12</w:t>
      </w:r>
      <w:r>
        <w:fldChar w:fldCharType="end"/>
      </w:r>
      <w:r>
        <w:rPr>
          <w:bCs/>
          <w:color w:val="000000" w:themeColor="text1"/>
          <w:lang w:val="zh-CN"/>
          <w14:textFill>
            <w14:solidFill>
              <w14:schemeClr w14:val="tx1"/>
            </w14:solidFill>
          </w14:textFill>
        </w:rPr>
        <w:fldChar w:fldCharType="end"/>
      </w:r>
    </w:p>
    <w:p w14:paraId="2B2C5919">
      <w:pPr>
        <w:pStyle w:val="12"/>
        <w:tabs>
          <w:tab w:val="right" w:leader="dot" w:pos="8306"/>
        </w:tabs>
      </w:pPr>
      <w:r>
        <w:rPr>
          <w:bCs/>
          <w:color w:val="000000" w:themeColor="text1"/>
          <w:lang w:val="zh-CN"/>
          <w14:textFill>
            <w14:solidFill>
              <w14:schemeClr w14:val="tx1"/>
            </w14:solidFill>
          </w14:textFill>
        </w:rPr>
        <w:fldChar w:fldCharType="begin"/>
      </w:r>
      <w:r>
        <w:rPr>
          <w:bCs/>
          <w:lang w:val="zh-CN"/>
        </w:rPr>
        <w:instrText xml:space="preserve"> HYPERLINK \l _Toc23436 </w:instrText>
      </w:r>
      <w:r>
        <w:rPr>
          <w:bCs/>
          <w:lang w:val="zh-CN"/>
        </w:rPr>
        <w:fldChar w:fldCharType="separate"/>
      </w:r>
      <w:r>
        <w:rPr>
          <w:rFonts w:hint="eastAsia"/>
          <w:bCs/>
          <w:lang w:val="en-US" w:eastAsia="zh-CN"/>
        </w:rPr>
        <w:t>3</w:t>
      </w:r>
      <w:r>
        <w:rPr>
          <w:bCs/>
        </w:rPr>
        <w:t>.</w:t>
      </w:r>
      <w:r>
        <w:rPr>
          <w:rFonts w:hint="eastAsia"/>
          <w:bCs/>
          <w:lang w:val="en-US" w:eastAsia="zh-CN"/>
        </w:rPr>
        <w:t>5</w:t>
      </w:r>
      <w:r>
        <w:rPr>
          <w:kern w:val="44"/>
          <w:szCs w:val="28"/>
        </w:rPr>
        <w:t>　</w:t>
      </w:r>
      <w:r>
        <w:rPr>
          <w:bCs/>
        </w:rPr>
        <w:t>暖通</w:t>
      </w:r>
      <w:r>
        <w:tab/>
      </w:r>
      <w:r>
        <w:fldChar w:fldCharType="begin"/>
      </w:r>
      <w:r>
        <w:instrText xml:space="preserve"> PAGEREF _Toc23436 \h </w:instrText>
      </w:r>
      <w:r>
        <w:fldChar w:fldCharType="separate"/>
      </w:r>
      <w:r>
        <w:t>14</w:t>
      </w:r>
      <w:r>
        <w:fldChar w:fldCharType="end"/>
      </w:r>
      <w:r>
        <w:rPr>
          <w:bCs/>
          <w:color w:val="000000" w:themeColor="text1"/>
          <w:lang w:val="zh-CN"/>
          <w14:textFill>
            <w14:solidFill>
              <w14:schemeClr w14:val="tx1"/>
            </w14:solidFill>
          </w14:textFill>
        </w:rPr>
        <w:fldChar w:fldCharType="end"/>
      </w:r>
    </w:p>
    <w:p w14:paraId="0F38A048">
      <w:pPr>
        <w:pStyle w:val="12"/>
        <w:tabs>
          <w:tab w:val="right" w:leader="dot" w:pos="8306"/>
        </w:tabs>
      </w:pPr>
      <w:r>
        <w:rPr>
          <w:bCs/>
          <w:color w:val="000000" w:themeColor="text1"/>
          <w:lang w:val="zh-CN"/>
          <w14:textFill>
            <w14:solidFill>
              <w14:schemeClr w14:val="tx1"/>
            </w14:solidFill>
          </w14:textFill>
        </w:rPr>
        <w:fldChar w:fldCharType="begin"/>
      </w:r>
      <w:r>
        <w:rPr>
          <w:bCs/>
          <w:lang w:val="zh-CN"/>
        </w:rPr>
        <w:instrText xml:space="preserve"> HYPERLINK \l _Toc444 </w:instrText>
      </w:r>
      <w:r>
        <w:rPr>
          <w:bCs/>
          <w:lang w:val="zh-CN"/>
        </w:rPr>
        <w:fldChar w:fldCharType="separate"/>
      </w:r>
      <w:r>
        <w:rPr>
          <w:rFonts w:hint="eastAsia"/>
          <w:bCs/>
          <w:lang w:val="en-US" w:eastAsia="zh-CN"/>
        </w:rPr>
        <w:t>3</w:t>
      </w:r>
      <w:r>
        <w:rPr>
          <w:bCs/>
        </w:rPr>
        <w:t>.</w:t>
      </w:r>
      <w:r>
        <w:rPr>
          <w:rFonts w:hint="eastAsia"/>
          <w:bCs/>
          <w:lang w:val="en-US" w:eastAsia="zh-CN"/>
        </w:rPr>
        <w:t>6</w:t>
      </w:r>
      <w:r>
        <w:rPr>
          <w:kern w:val="44"/>
          <w:szCs w:val="28"/>
        </w:rPr>
        <w:t>　</w:t>
      </w:r>
      <w:r>
        <w:rPr>
          <w:rFonts w:hint="eastAsia"/>
          <w:bCs/>
        </w:rPr>
        <w:t>动力</w:t>
      </w:r>
      <w:r>
        <w:tab/>
      </w:r>
      <w:r>
        <w:fldChar w:fldCharType="begin"/>
      </w:r>
      <w:r>
        <w:instrText xml:space="preserve"> PAGEREF _Toc444 \h </w:instrText>
      </w:r>
      <w:r>
        <w:fldChar w:fldCharType="separate"/>
      </w:r>
      <w:r>
        <w:t>16</w:t>
      </w:r>
      <w:r>
        <w:fldChar w:fldCharType="end"/>
      </w:r>
      <w:r>
        <w:rPr>
          <w:bCs/>
          <w:color w:val="000000" w:themeColor="text1"/>
          <w:lang w:val="zh-CN"/>
          <w14:textFill>
            <w14:solidFill>
              <w14:schemeClr w14:val="tx1"/>
            </w14:solidFill>
          </w14:textFill>
        </w:rPr>
        <w:fldChar w:fldCharType="end"/>
      </w:r>
    </w:p>
    <w:p w14:paraId="76B866B7">
      <w:pPr>
        <w:pStyle w:val="12"/>
        <w:tabs>
          <w:tab w:val="right" w:leader="dot" w:pos="8306"/>
        </w:tabs>
      </w:pPr>
      <w:r>
        <w:rPr>
          <w:bCs/>
          <w:color w:val="000000" w:themeColor="text1"/>
          <w:lang w:val="zh-CN"/>
          <w14:textFill>
            <w14:solidFill>
              <w14:schemeClr w14:val="tx1"/>
            </w14:solidFill>
          </w14:textFill>
        </w:rPr>
        <w:fldChar w:fldCharType="begin"/>
      </w:r>
      <w:r>
        <w:rPr>
          <w:bCs/>
          <w:lang w:val="zh-CN"/>
        </w:rPr>
        <w:instrText xml:space="preserve"> HYPERLINK \l _Toc28982 </w:instrText>
      </w:r>
      <w:r>
        <w:rPr>
          <w:bCs/>
          <w:lang w:val="zh-CN"/>
        </w:rPr>
        <w:fldChar w:fldCharType="separate"/>
      </w:r>
      <w:r>
        <w:rPr>
          <w:rFonts w:hint="eastAsia"/>
          <w:bCs/>
          <w:lang w:val="en-US" w:eastAsia="zh-CN"/>
        </w:rPr>
        <w:t>3</w:t>
      </w:r>
      <w:r>
        <w:rPr>
          <w:bCs/>
        </w:rPr>
        <w:t>.</w:t>
      </w:r>
      <w:r>
        <w:rPr>
          <w:rFonts w:hint="eastAsia"/>
          <w:bCs/>
          <w:lang w:val="en-US" w:eastAsia="zh-CN"/>
        </w:rPr>
        <w:t>7</w:t>
      </w:r>
      <w:r>
        <w:rPr>
          <w:kern w:val="44"/>
          <w:szCs w:val="28"/>
        </w:rPr>
        <w:t>　</w:t>
      </w:r>
      <w:r>
        <w:rPr>
          <w:bCs/>
        </w:rPr>
        <w:t>给排水</w:t>
      </w:r>
      <w:r>
        <w:tab/>
      </w:r>
      <w:r>
        <w:fldChar w:fldCharType="begin"/>
      </w:r>
      <w:r>
        <w:instrText xml:space="preserve"> PAGEREF _Toc28982 \h </w:instrText>
      </w:r>
      <w:r>
        <w:fldChar w:fldCharType="separate"/>
      </w:r>
      <w:r>
        <w:t>17</w:t>
      </w:r>
      <w:r>
        <w:fldChar w:fldCharType="end"/>
      </w:r>
      <w:r>
        <w:rPr>
          <w:bCs/>
          <w:color w:val="000000" w:themeColor="text1"/>
          <w:lang w:val="zh-CN"/>
          <w14:textFill>
            <w14:solidFill>
              <w14:schemeClr w14:val="tx1"/>
            </w14:solidFill>
          </w14:textFill>
        </w:rPr>
        <w:fldChar w:fldCharType="end"/>
      </w:r>
    </w:p>
    <w:p w14:paraId="6EDE845E">
      <w:pPr>
        <w:pStyle w:val="12"/>
        <w:tabs>
          <w:tab w:val="right" w:leader="dot" w:pos="8306"/>
        </w:tabs>
      </w:pPr>
      <w:r>
        <w:rPr>
          <w:bCs/>
          <w:color w:val="000000" w:themeColor="text1"/>
          <w:lang w:val="zh-CN"/>
          <w14:textFill>
            <w14:solidFill>
              <w14:schemeClr w14:val="tx1"/>
            </w14:solidFill>
          </w14:textFill>
        </w:rPr>
        <w:fldChar w:fldCharType="begin"/>
      </w:r>
      <w:r>
        <w:rPr>
          <w:bCs/>
          <w:lang w:val="zh-CN"/>
        </w:rPr>
        <w:instrText xml:space="preserve"> HYPERLINK \l _Toc5343 </w:instrText>
      </w:r>
      <w:r>
        <w:rPr>
          <w:bCs/>
          <w:lang w:val="zh-CN"/>
        </w:rPr>
        <w:fldChar w:fldCharType="separate"/>
      </w:r>
      <w:r>
        <w:rPr>
          <w:rFonts w:hint="eastAsia"/>
          <w:bCs/>
          <w:lang w:val="en-US" w:eastAsia="zh-CN"/>
        </w:rPr>
        <w:t>3</w:t>
      </w:r>
      <w:r>
        <w:rPr>
          <w:bCs/>
        </w:rPr>
        <w:t>.</w:t>
      </w:r>
      <w:r>
        <w:rPr>
          <w:rFonts w:hint="eastAsia"/>
          <w:bCs/>
          <w:lang w:val="en-US" w:eastAsia="zh-CN"/>
        </w:rPr>
        <w:t>8</w:t>
      </w:r>
      <w:r>
        <w:rPr>
          <w:kern w:val="44"/>
          <w:szCs w:val="28"/>
        </w:rPr>
        <w:t>　</w:t>
      </w:r>
      <w:r>
        <w:rPr>
          <w:bCs/>
        </w:rPr>
        <w:t>电气</w:t>
      </w:r>
      <w:r>
        <w:tab/>
      </w:r>
      <w:r>
        <w:fldChar w:fldCharType="begin"/>
      </w:r>
      <w:r>
        <w:instrText xml:space="preserve"> PAGEREF _Toc5343 \h </w:instrText>
      </w:r>
      <w:r>
        <w:fldChar w:fldCharType="separate"/>
      </w:r>
      <w:r>
        <w:t>20</w:t>
      </w:r>
      <w:r>
        <w:fldChar w:fldCharType="end"/>
      </w:r>
      <w:r>
        <w:rPr>
          <w:bCs/>
          <w:color w:val="000000" w:themeColor="text1"/>
          <w:lang w:val="zh-CN"/>
          <w14:textFill>
            <w14:solidFill>
              <w14:schemeClr w14:val="tx1"/>
            </w14:solidFill>
          </w14:textFill>
        </w:rPr>
        <w:fldChar w:fldCharType="end"/>
      </w:r>
    </w:p>
    <w:p w14:paraId="7983CB56">
      <w:pPr>
        <w:pStyle w:val="10"/>
        <w:tabs>
          <w:tab w:val="right" w:leader="dot" w:pos="8306"/>
        </w:tabs>
      </w:pPr>
      <w:r>
        <w:rPr>
          <w:bCs/>
          <w:color w:val="000000" w:themeColor="text1"/>
          <w:lang w:val="zh-CN"/>
          <w14:textFill>
            <w14:solidFill>
              <w14:schemeClr w14:val="tx1"/>
            </w14:solidFill>
          </w14:textFill>
        </w:rPr>
        <w:fldChar w:fldCharType="begin"/>
      </w:r>
      <w:r>
        <w:rPr>
          <w:bCs/>
          <w:lang w:val="zh-CN"/>
        </w:rPr>
        <w:instrText xml:space="preserve"> HYPERLINK \l _Toc19214 </w:instrText>
      </w:r>
      <w:r>
        <w:rPr>
          <w:bCs/>
          <w:lang w:val="zh-CN"/>
        </w:rPr>
        <w:fldChar w:fldCharType="separate"/>
      </w:r>
      <w:r>
        <w:rPr>
          <w:rFonts w:hint="eastAsia" w:ascii="Times New Roman" w:hAnsi="Times New Roman" w:cs="Times New Roman"/>
          <w:bCs w:val="0"/>
          <w:kern w:val="44"/>
          <w:szCs w:val="30"/>
          <w:lang w:val="en-US" w:eastAsia="zh-CN"/>
        </w:rPr>
        <w:t>4</w:t>
      </w:r>
      <w:r>
        <w:rPr>
          <w:rFonts w:ascii="Times New Roman" w:hAnsi="Times New Roman" w:cs="Times New Roman"/>
          <w:kern w:val="44"/>
          <w:szCs w:val="30"/>
        </w:rPr>
        <w:t>　</w:t>
      </w:r>
      <w:r>
        <w:rPr>
          <w:rFonts w:ascii="Times New Roman" w:hAnsi="Times New Roman" w:cs="Times New Roman"/>
          <w:bCs w:val="0"/>
          <w:kern w:val="44"/>
          <w:szCs w:val="30"/>
        </w:rPr>
        <w:t>低碳</w:t>
      </w:r>
      <w:r>
        <w:rPr>
          <w:rFonts w:hint="eastAsia" w:ascii="Times New Roman" w:hAnsi="Times New Roman" w:cs="Times New Roman"/>
          <w:bCs w:val="0"/>
          <w:kern w:val="44"/>
          <w:szCs w:val="30"/>
        </w:rPr>
        <w:t>施工</w:t>
      </w:r>
      <w:r>
        <w:tab/>
      </w:r>
      <w:r>
        <w:fldChar w:fldCharType="begin"/>
      </w:r>
      <w:r>
        <w:instrText xml:space="preserve"> PAGEREF _Toc19214 \h </w:instrText>
      </w:r>
      <w:r>
        <w:fldChar w:fldCharType="separate"/>
      </w:r>
      <w:r>
        <w:t>27</w:t>
      </w:r>
      <w:r>
        <w:fldChar w:fldCharType="end"/>
      </w:r>
      <w:r>
        <w:rPr>
          <w:bCs/>
          <w:color w:val="000000" w:themeColor="text1"/>
          <w:lang w:val="zh-CN"/>
          <w14:textFill>
            <w14:solidFill>
              <w14:schemeClr w14:val="tx1"/>
            </w14:solidFill>
          </w14:textFill>
        </w:rPr>
        <w:fldChar w:fldCharType="end"/>
      </w:r>
    </w:p>
    <w:p w14:paraId="72B865A7">
      <w:pPr>
        <w:pStyle w:val="12"/>
        <w:tabs>
          <w:tab w:val="right" w:leader="dot" w:pos="8306"/>
        </w:tabs>
      </w:pPr>
      <w:r>
        <w:rPr>
          <w:bCs/>
          <w:color w:val="000000" w:themeColor="text1"/>
          <w:lang w:val="zh-CN"/>
          <w14:textFill>
            <w14:solidFill>
              <w14:schemeClr w14:val="tx1"/>
            </w14:solidFill>
          </w14:textFill>
        </w:rPr>
        <w:fldChar w:fldCharType="begin"/>
      </w:r>
      <w:r>
        <w:rPr>
          <w:bCs/>
          <w:lang w:val="zh-CN"/>
        </w:rPr>
        <w:instrText xml:space="preserve"> HYPERLINK \l _Toc7856 </w:instrText>
      </w:r>
      <w:r>
        <w:rPr>
          <w:bCs/>
          <w:lang w:val="zh-CN"/>
        </w:rPr>
        <w:fldChar w:fldCharType="separate"/>
      </w:r>
      <w:r>
        <w:rPr>
          <w:rFonts w:hint="eastAsia" w:ascii="Times New Roman" w:hAnsi="Times New Roman" w:cs="Times New Roman"/>
          <w:kern w:val="2"/>
          <w:szCs w:val="24"/>
          <w:lang w:val="en-US" w:eastAsia="zh-CN"/>
        </w:rPr>
        <w:t>4</w:t>
      </w:r>
      <w:r>
        <w:rPr>
          <w:rFonts w:hint="eastAsia" w:ascii="Times New Roman" w:hAnsi="Times New Roman" w:cs="Times New Roman"/>
          <w:kern w:val="2"/>
          <w:szCs w:val="24"/>
        </w:rPr>
        <w:t>.1</w:t>
      </w:r>
      <w:r>
        <w:rPr>
          <w:rFonts w:ascii="Times New Roman" w:hAnsi="Times New Roman" w:cs="Times New Roman"/>
          <w:kern w:val="44"/>
          <w:szCs w:val="28"/>
        </w:rPr>
        <w:t>　</w:t>
      </w:r>
      <w:r>
        <w:rPr>
          <w:rFonts w:hint="eastAsia" w:ascii="Times New Roman" w:hAnsi="Times New Roman" w:cs="Times New Roman"/>
          <w:kern w:val="2"/>
          <w:szCs w:val="24"/>
        </w:rPr>
        <w:t>一般规定</w:t>
      </w:r>
      <w:r>
        <w:tab/>
      </w:r>
      <w:r>
        <w:fldChar w:fldCharType="begin"/>
      </w:r>
      <w:r>
        <w:instrText xml:space="preserve"> PAGEREF _Toc7856 \h </w:instrText>
      </w:r>
      <w:r>
        <w:fldChar w:fldCharType="separate"/>
      </w:r>
      <w:r>
        <w:t>27</w:t>
      </w:r>
      <w:r>
        <w:fldChar w:fldCharType="end"/>
      </w:r>
      <w:r>
        <w:rPr>
          <w:bCs/>
          <w:color w:val="000000" w:themeColor="text1"/>
          <w:lang w:val="zh-CN"/>
          <w14:textFill>
            <w14:solidFill>
              <w14:schemeClr w14:val="tx1"/>
            </w14:solidFill>
          </w14:textFill>
        </w:rPr>
        <w:fldChar w:fldCharType="end"/>
      </w:r>
    </w:p>
    <w:p w14:paraId="791396C6">
      <w:pPr>
        <w:pStyle w:val="12"/>
        <w:tabs>
          <w:tab w:val="right" w:leader="dot" w:pos="8306"/>
        </w:tabs>
      </w:pPr>
      <w:r>
        <w:rPr>
          <w:bCs/>
          <w:color w:val="000000" w:themeColor="text1"/>
          <w:lang w:val="zh-CN"/>
          <w14:textFill>
            <w14:solidFill>
              <w14:schemeClr w14:val="tx1"/>
            </w14:solidFill>
          </w14:textFill>
        </w:rPr>
        <w:fldChar w:fldCharType="begin"/>
      </w:r>
      <w:r>
        <w:rPr>
          <w:bCs/>
          <w:lang w:val="zh-CN"/>
        </w:rPr>
        <w:instrText xml:space="preserve"> HYPERLINK \l _Toc29739 </w:instrText>
      </w:r>
      <w:r>
        <w:rPr>
          <w:bCs/>
          <w:lang w:val="zh-CN"/>
        </w:rPr>
        <w:fldChar w:fldCharType="separate"/>
      </w:r>
      <w:r>
        <w:rPr>
          <w:rFonts w:hint="eastAsia" w:ascii="Times New Roman" w:hAnsi="Times New Roman" w:cs="Times New Roman"/>
          <w:kern w:val="2"/>
          <w:szCs w:val="24"/>
          <w:lang w:val="en-US" w:eastAsia="zh-CN"/>
        </w:rPr>
        <w:t>4</w:t>
      </w:r>
      <w:r>
        <w:rPr>
          <w:rFonts w:hint="eastAsia" w:ascii="Times New Roman" w:hAnsi="Times New Roman" w:cs="Times New Roman"/>
          <w:kern w:val="2"/>
          <w:szCs w:val="24"/>
        </w:rPr>
        <w:t>.2</w:t>
      </w:r>
      <w:r>
        <w:rPr>
          <w:rFonts w:ascii="Times New Roman" w:hAnsi="Times New Roman" w:cs="Times New Roman"/>
          <w:kern w:val="44"/>
          <w:szCs w:val="28"/>
        </w:rPr>
        <w:t>　</w:t>
      </w:r>
      <w:r>
        <w:rPr>
          <w:rFonts w:hint="eastAsia" w:ascii="Times New Roman" w:hAnsi="Times New Roman" w:cs="Times New Roman"/>
          <w:kern w:val="2"/>
          <w:szCs w:val="24"/>
        </w:rPr>
        <w:t>施工管理</w:t>
      </w:r>
      <w:r>
        <w:tab/>
      </w:r>
      <w:r>
        <w:fldChar w:fldCharType="begin"/>
      </w:r>
      <w:r>
        <w:instrText xml:space="preserve"> PAGEREF _Toc29739 \h </w:instrText>
      </w:r>
      <w:r>
        <w:fldChar w:fldCharType="separate"/>
      </w:r>
      <w:r>
        <w:t>27</w:t>
      </w:r>
      <w:r>
        <w:fldChar w:fldCharType="end"/>
      </w:r>
      <w:r>
        <w:rPr>
          <w:bCs/>
          <w:color w:val="000000" w:themeColor="text1"/>
          <w:lang w:val="zh-CN"/>
          <w14:textFill>
            <w14:solidFill>
              <w14:schemeClr w14:val="tx1"/>
            </w14:solidFill>
          </w14:textFill>
        </w:rPr>
        <w:fldChar w:fldCharType="end"/>
      </w:r>
    </w:p>
    <w:p w14:paraId="7D3473CA">
      <w:pPr>
        <w:pStyle w:val="12"/>
        <w:tabs>
          <w:tab w:val="right" w:leader="dot" w:pos="8306"/>
        </w:tabs>
      </w:pPr>
      <w:r>
        <w:rPr>
          <w:bCs/>
          <w:color w:val="000000" w:themeColor="text1"/>
          <w:lang w:val="zh-CN"/>
          <w14:textFill>
            <w14:solidFill>
              <w14:schemeClr w14:val="tx1"/>
            </w14:solidFill>
          </w14:textFill>
        </w:rPr>
        <w:fldChar w:fldCharType="begin"/>
      </w:r>
      <w:r>
        <w:rPr>
          <w:bCs/>
          <w:lang w:val="zh-CN"/>
        </w:rPr>
        <w:instrText xml:space="preserve"> HYPERLINK \l _Toc10697 </w:instrText>
      </w:r>
      <w:r>
        <w:rPr>
          <w:bCs/>
          <w:lang w:val="zh-CN"/>
        </w:rPr>
        <w:fldChar w:fldCharType="separate"/>
      </w:r>
      <w:r>
        <w:rPr>
          <w:rFonts w:hint="eastAsia" w:ascii="Times New Roman" w:hAnsi="Times New Roman" w:cs="Times New Roman"/>
          <w:kern w:val="2"/>
          <w:szCs w:val="24"/>
          <w:lang w:val="en-US" w:eastAsia="zh-CN"/>
        </w:rPr>
        <w:t>4</w:t>
      </w:r>
      <w:r>
        <w:rPr>
          <w:rFonts w:hint="eastAsia" w:ascii="Times New Roman" w:hAnsi="Times New Roman" w:cs="Times New Roman"/>
          <w:kern w:val="2"/>
          <w:szCs w:val="24"/>
        </w:rPr>
        <w:t>.3</w:t>
      </w:r>
      <w:r>
        <w:rPr>
          <w:rFonts w:ascii="Times New Roman" w:hAnsi="Times New Roman" w:cs="Times New Roman"/>
          <w:kern w:val="44"/>
          <w:szCs w:val="28"/>
        </w:rPr>
        <w:t>　</w:t>
      </w:r>
      <w:r>
        <w:rPr>
          <w:rFonts w:hint="eastAsia" w:ascii="Times New Roman" w:hAnsi="Times New Roman" w:cs="Times New Roman"/>
          <w:kern w:val="2"/>
          <w:szCs w:val="24"/>
        </w:rPr>
        <w:t>施工</w:t>
      </w:r>
      <w:r>
        <w:rPr>
          <w:rFonts w:ascii="Times New Roman" w:hAnsi="Times New Roman" w:cs="Times New Roman"/>
          <w:kern w:val="2"/>
          <w:szCs w:val="24"/>
        </w:rPr>
        <w:t>临时设施</w:t>
      </w:r>
      <w:r>
        <w:tab/>
      </w:r>
      <w:r>
        <w:fldChar w:fldCharType="begin"/>
      </w:r>
      <w:r>
        <w:instrText xml:space="preserve"> PAGEREF _Toc10697 \h </w:instrText>
      </w:r>
      <w:r>
        <w:fldChar w:fldCharType="separate"/>
      </w:r>
      <w:r>
        <w:t>29</w:t>
      </w:r>
      <w:r>
        <w:fldChar w:fldCharType="end"/>
      </w:r>
      <w:r>
        <w:rPr>
          <w:bCs/>
          <w:color w:val="000000" w:themeColor="text1"/>
          <w:lang w:val="zh-CN"/>
          <w14:textFill>
            <w14:solidFill>
              <w14:schemeClr w14:val="tx1"/>
            </w14:solidFill>
          </w14:textFill>
        </w:rPr>
        <w:fldChar w:fldCharType="end"/>
      </w:r>
    </w:p>
    <w:p w14:paraId="45AC43B4">
      <w:pPr>
        <w:pStyle w:val="12"/>
        <w:tabs>
          <w:tab w:val="right" w:leader="dot" w:pos="8306"/>
        </w:tabs>
      </w:pPr>
      <w:r>
        <w:rPr>
          <w:bCs/>
          <w:color w:val="000000" w:themeColor="text1"/>
          <w:lang w:val="zh-CN"/>
          <w14:textFill>
            <w14:solidFill>
              <w14:schemeClr w14:val="tx1"/>
            </w14:solidFill>
          </w14:textFill>
        </w:rPr>
        <w:fldChar w:fldCharType="begin"/>
      </w:r>
      <w:r>
        <w:rPr>
          <w:bCs/>
          <w:lang w:val="zh-CN"/>
        </w:rPr>
        <w:instrText xml:space="preserve"> HYPERLINK \l _Toc12591 </w:instrText>
      </w:r>
      <w:r>
        <w:rPr>
          <w:bCs/>
          <w:lang w:val="zh-CN"/>
        </w:rPr>
        <w:fldChar w:fldCharType="separate"/>
      </w:r>
      <w:r>
        <w:rPr>
          <w:rFonts w:hint="eastAsia" w:ascii="Times New Roman" w:hAnsi="Times New Roman" w:cs="Times New Roman"/>
          <w:kern w:val="2"/>
          <w:szCs w:val="24"/>
          <w:lang w:val="en-US" w:eastAsia="zh-CN"/>
        </w:rPr>
        <w:t>4</w:t>
      </w:r>
      <w:r>
        <w:rPr>
          <w:rFonts w:hint="eastAsia" w:ascii="Times New Roman" w:hAnsi="Times New Roman" w:cs="Times New Roman"/>
          <w:kern w:val="2"/>
          <w:szCs w:val="24"/>
        </w:rPr>
        <w:t>.4</w:t>
      </w:r>
      <w:r>
        <w:rPr>
          <w:rFonts w:ascii="Times New Roman" w:hAnsi="Times New Roman" w:cs="Times New Roman"/>
          <w:kern w:val="44"/>
          <w:szCs w:val="28"/>
        </w:rPr>
        <w:t>　</w:t>
      </w:r>
      <w:r>
        <w:rPr>
          <w:rFonts w:hint="eastAsia" w:ascii="Times New Roman" w:hAnsi="Times New Roman" w:cs="Times New Roman"/>
          <w:kern w:val="2"/>
          <w:szCs w:val="24"/>
        </w:rPr>
        <w:t>施工机械设备</w:t>
      </w:r>
      <w:r>
        <w:tab/>
      </w:r>
      <w:r>
        <w:fldChar w:fldCharType="begin"/>
      </w:r>
      <w:r>
        <w:instrText xml:space="preserve"> PAGEREF _Toc12591 \h </w:instrText>
      </w:r>
      <w:r>
        <w:fldChar w:fldCharType="separate"/>
      </w:r>
      <w:r>
        <w:t>30</w:t>
      </w:r>
      <w:r>
        <w:fldChar w:fldCharType="end"/>
      </w:r>
      <w:r>
        <w:rPr>
          <w:bCs/>
          <w:color w:val="000000" w:themeColor="text1"/>
          <w:lang w:val="zh-CN"/>
          <w14:textFill>
            <w14:solidFill>
              <w14:schemeClr w14:val="tx1"/>
            </w14:solidFill>
          </w14:textFill>
        </w:rPr>
        <w:fldChar w:fldCharType="end"/>
      </w:r>
    </w:p>
    <w:p w14:paraId="754FAF48">
      <w:pPr>
        <w:pStyle w:val="12"/>
        <w:tabs>
          <w:tab w:val="right" w:leader="dot" w:pos="8306"/>
        </w:tabs>
      </w:pPr>
      <w:r>
        <w:rPr>
          <w:bCs/>
          <w:color w:val="000000" w:themeColor="text1"/>
          <w:lang w:val="zh-CN"/>
          <w14:textFill>
            <w14:solidFill>
              <w14:schemeClr w14:val="tx1"/>
            </w14:solidFill>
          </w14:textFill>
        </w:rPr>
        <w:fldChar w:fldCharType="begin"/>
      </w:r>
      <w:r>
        <w:rPr>
          <w:bCs/>
          <w:lang w:val="zh-CN"/>
        </w:rPr>
        <w:instrText xml:space="preserve"> HYPERLINK \l _Toc749 </w:instrText>
      </w:r>
      <w:r>
        <w:rPr>
          <w:bCs/>
          <w:lang w:val="zh-CN"/>
        </w:rPr>
        <w:fldChar w:fldCharType="separate"/>
      </w:r>
      <w:r>
        <w:rPr>
          <w:rFonts w:hint="eastAsia" w:ascii="Times New Roman" w:hAnsi="Times New Roman" w:cs="Times New Roman"/>
          <w:kern w:val="2"/>
          <w:szCs w:val="24"/>
          <w:lang w:val="en-US" w:eastAsia="zh-CN"/>
        </w:rPr>
        <w:t>4</w:t>
      </w:r>
      <w:r>
        <w:rPr>
          <w:rFonts w:hint="eastAsia" w:ascii="Times New Roman" w:hAnsi="Times New Roman" w:cs="Times New Roman"/>
          <w:kern w:val="2"/>
          <w:szCs w:val="24"/>
        </w:rPr>
        <w:t>.5</w:t>
      </w:r>
      <w:r>
        <w:rPr>
          <w:rFonts w:ascii="Times New Roman" w:hAnsi="Times New Roman" w:cs="Times New Roman"/>
          <w:kern w:val="44"/>
          <w:szCs w:val="28"/>
        </w:rPr>
        <w:t>　</w:t>
      </w:r>
      <w:r>
        <w:rPr>
          <w:rFonts w:hint="eastAsia" w:ascii="Times New Roman" w:hAnsi="Times New Roman" w:cs="Times New Roman"/>
          <w:kern w:val="2"/>
          <w:szCs w:val="24"/>
        </w:rPr>
        <w:t>施工措施</w:t>
      </w:r>
      <w:r>
        <w:tab/>
      </w:r>
      <w:r>
        <w:fldChar w:fldCharType="begin"/>
      </w:r>
      <w:r>
        <w:instrText xml:space="preserve"> PAGEREF _Toc749 \h </w:instrText>
      </w:r>
      <w:r>
        <w:fldChar w:fldCharType="separate"/>
      </w:r>
      <w:r>
        <w:t>30</w:t>
      </w:r>
      <w:r>
        <w:fldChar w:fldCharType="end"/>
      </w:r>
      <w:r>
        <w:rPr>
          <w:bCs/>
          <w:color w:val="000000" w:themeColor="text1"/>
          <w:lang w:val="zh-CN"/>
          <w14:textFill>
            <w14:solidFill>
              <w14:schemeClr w14:val="tx1"/>
            </w14:solidFill>
          </w14:textFill>
        </w:rPr>
        <w:fldChar w:fldCharType="end"/>
      </w:r>
    </w:p>
    <w:p w14:paraId="2BD75137">
      <w:pPr>
        <w:pStyle w:val="12"/>
        <w:tabs>
          <w:tab w:val="right" w:leader="dot" w:pos="8306"/>
        </w:tabs>
      </w:pPr>
      <w:r>
        <w:rPr>
          <w:bCs/>
          <w:color w:val="000000" w:themeColor="text1"/>
          <w:lang w:val="zh-CN"/>
          <w14:textFill>
            <w14:solidFill>
              <w14:schemeClr w14:val="tx1"/>
            </w14:solidFill>
          </w14:textFill>
        </w:rPr>
        <w:fldChar w:fldCharType="begin"/>
      </w:r>
      <w:r>
        <w:rPr>
          <w:bCs/>
          <w:lang w:val="zh-CN"/>
        </w:rPr>
        <w:instrText xml:space="preserve"> HYPERLINK \l _Toc29653 </w:instrText>
      </w:r>
      <w:r>
        <w:rPr>
          <w:bCs/>
          <w:lang w:val="zh-CN"/>
        </w:rPr>
        <w:fldChar w:fldCharType="separate"/>
      </w:r>
      <w:r>
        <w:rPr>
          <w:rFonts w:hint="eastAsia" w:ascii="Times New Roman" w:hAnsi="Times New Roman" w:cs="Times New Roman"/>
          <w:kern w:val="2"/>
          <w:szCs w:val="24"/>
          <w:lang w:val="en-US" w:eastAsia="zh-CN"/>
        </w:rPr>
        <w:t>4</w:t>
      </w:r>
      <w:r>
        <w:rPr>
          <w:rFonts w:hint="eastAsia" w:ascii="Times New Roman" w:hAnsi="Times New Roman" w:cs="Times New Roman"/>
          <w:kern w:val="2"/>
          <w:szCs w:val="24"/>
        </w:rPr>
        <w:t>.6</w:t>
      </w:r>
      <w:r>
        <w:rPr>
          <w:rFonts w:ascii="Times New Roman" w:hAnsi="Times New Roman" w:cs="Times New Roman"/>
          <w:kern w:val="44"/>
          <w:szCs w:val="28"/>
        </w:rPr>
        <w:t>　</w:t>
      </w:r>
      <w:r>
        <w:rPr>
          <w:rFonts w:hint="eastAsia" w:ascii="Times New Roman" w:hAnsi="Times New Roman" w:cs="Times New Roman"/>
          <w:kern w:val="2"/>
          <w:szCs w:val="24"/>
        </w:rPr>
        <w:t>拆除与回收</w:t>
      </w:r>
      <w:r>
        <w:tab/>
      </w:r>
      <w:r>
        <w:fldChar w:fldCharType="begin"/>
      </w:r>
      <w:r>
        <w:instrText xml:space="preserve"> PAGEREF _Toc29653 \h </w:instrText>
      </w:r>
      <w:r>
        <w:fldChar w:fldCharType="separate"/>
      </w:r>
      <w:r>
        <w:t>32</w:t>
      </w:r>
      <w:r>
        <w:fldChar w:fldCharType="end"/>
      </w:r>
      <w:r>
        <w:rPr>
          <w:bCs/>
          <w:color w:val="000000" w:themeColor="text1"/>
          <w:lang w:val="zh-CN"/>
          <w14:textFill>
            <w14:solidFill>
              <w14:schemeClr w14:val="tx1"/>
            </w14:solidFill>
          </w14:textFill>
        </w:rPr>
        <w:fldChar w:fldCharType="end"/>
      </w:r>
    </w:p>
    <w:p w14:paraId="3215644A">
      <w:pPr>
        <w:pStyle w:val="10"/>
        <w:tabs>
          <w:tab w:val="right" w:leader="dot" w:pos="8306"/>
        </w:tabs>
      </w:pPr>
      <w:r>
        <w:rPr>
          <w:bCs/>
          <w:color w:val="000000" w:themeColor="text1"/>
          <w:lang w:val="zh-CN"/>
          <w14:textFill>
            <w14:solidFill>
              <w14:schemeClr w14:val="tx1"/>
            </w14:solidFill>
          </w14:textFill>
        </w:rPr>
        <w:fldChar w:fldCharType="begin"/>
      </w:r>
      <w:r>
        <w:rPr>
          <w:bCs/>
          <w:lang w:val="zh-CN"/>
        </w:rPr>
        <w:instrText xml:space="preserve"> HYPERLINK \l _Toc21731 </w:instrText>
      </w:r>
      <w:r>
        <w:rPr>
          <w:bCs/>
          <w:lang w:val="zh-CN"/>
        </w:rPr>
        <w:fldChar w:fldCharType="separate"/>
      </w:r>
      <w:r>
        <w:rPr>
          <w:rFonts w:hint="eastAsia"/>
          <w:kern w:val="44"/>
          <w:szCs w:val="30"/>
          <w:lang w:val="en-US" w:eastAsia="zh-CN"/>
        </w:rPr>
        <w:t>5</w:t>
      </w:r>
      <w:r>
        <w:rPr>
          <w:kern w:val="44"/>
          <w:szCs w:val="30"/>
        </w:rPr>
        <w:t>　低碳运营</w:t>
      </w:r>
      <w:r>
        <w:rPr>
          <w:rFonts w:hint="eastAsia"/>
          <w:kern w:val="44"/>
          <w:szCs w:val="30"/>
          <w:lang w:val="en-US" w:eastAsia="zh-CN"/>
        </w:rPr>
        <w:t>与维护</w:t>
      </w:r>
      <w:r>
        <w:tab/>
      </w:r>
      <w:r>
        <w:fldChar w:fldCharType="begin"/>
      </w:r>
      <w:r>
        <w:instrText xml:space="preserve"> PAGEREF _Toc21731 \h </w:instrText>
      </w:r>
      <w:r>
        <w:fldChar w:fldCharType="separate"/>
      </w:r>
      <w:r>
        <w:t>34</w:t>
      </w:r>
      <w:r>
        <w:fldChar w:fldCharType="end"/>
      </w:r>
      <w:r>
        <w:rPr>
          <w:bCs/>
          <w:color w:val="000000" w:themeColor="text1"/>
          <w:lang w:val="zh-CN"/>
          <w14:textFill>
            <w14:solidFill>
              <w14:schemeClr w14:val="tx1"/>
            </w14:solidFill>
          </w14:textFill>
        </w:rPr>
        <w:fldChar w:fldCharType="end"/>
      </w:r>
    </w:p>
    <w:p w14:paraId="5E1D705B">
      <w:pPr>
        <w:pStyle w:val="12"/>
        <w:tabs>
          <w:tab w:val="right" w:leader="dot" w:pos="8306"/>
        </w:tabs>
      </w:pPr>
      <w:r>
        <w:rPr>
          <w:bCs/>
          <w:color w:val="000000" w:themeColor="text1"/>
          <w:lang w:val="zh-CN"/>
          <w14:textFill>
            <w14:solidFill>
              <w14:schemeClr w14:val="tx1"/>
            </w14:solidFill>
          </w14:textFill>
        </w:rPr>
        <w:fldChar w:fldCharType="begin"/>
      </w:r>
      <w:r>
        <w:rPr>
          <w:bCs/>
          <w:lang w:val="zh-CN"/>
        </w:rPr>
        <w:instrText xml:space="preserve"> HYPERLINK \l _Toc9179 </w:instrText>
      </w:r>
      <w:r>
        <w:rPr>
          <w:bCs/>
          <w:lang w:val="zh-CN"/>
        </w:rPr>
        <w:fldChar w:fldCharType="separate"/>
      </w:r>
      <w:r>
        <w:rPr>
          <w:rFonts w:hint="eastAsia" w:cs="Times New Roman"/>
          <w:bCs/>
          <w:kern w:val="2"/>
          <w:szCs w:val="24"/>
          <w:lang w:val="en-US" w:eastAsia="zh-CN" w:bidi="ar-SA"/>
        </w:rPr>
        <w:t>5</w:t>
      </w:r>
      <w:r>
        <w:rPr>
          <w:rFonts w:hint="eastAsia" w:ascii="Times New Roman" w:hAnsi="Times New Roman" w:eastAsia="宋体" w:cs="Times New Roman"/>
          <w:bCs/>
          <w:kern w:val="2"/>
          <w:szCs w:val="24"/>
          <w:lang w:val="en-US" w:eastAsia="zh-CN" w:bidi="ar-SA"/>
        </w:rPr>
        <w:t>.1</w:t>
      </w:r>
      <w:r>
        <w:rPr>
          <w:rFonts w:hint="default" w:ascii="Times New Roman" w:hAnsi="Times New Roman" w:eastAsia="宋体" w:cs="Times New Roman"/>
          <w:kern w:val="44"/>
          <w:szCs w:val="28"/>
        </w:rPr>
        <w:t>　</w:t>
      </w:r>
      <w:r>
        <w:rPr>
          <w:rFonts w:hint="eastAsia" w:ascii="Times New Roman" w:hAnsi="Times New Roman" w:eastAsia="宋体" w:cs="Times New Roman"/>
          <w:bCs/>
          <w:kern w:val="2"/>
          <w:szCs w:val="24"/>
          <w:lang w:val="en-US" w:eastAsia="zh-CN" w:bidi="ar-SA"/>
        </w:rPr>
        <w:t>一般规定</w:t>
      </w:r>
      <w:r>
        <w:tab/>
      </w:r>
      <w:r>
        <w:fldChar w:fldCharType="begin"/>
      </w:r>
      <w:r>
        <w:instrText xml:space="preserve"> PAGEREF _Toc9179 \h </w:instrText>
      </w:r>
      <w:r>
        <w:fldChar w:fldCharType="separate"/>
      </w:r>
      <w:r>
        <w:t>34</w:t>
      </w:r>
      <w:r>
        <w:fldChar w:fldCharType="end"/>
      </w:r>
      <w:r>
        <w:rPr>
          <w:bCs/>
          <w:color w:val="000000" w:themeColor="text1"/>
          <w:lang w:val="zh-CN"/>
          <w14:textFill>
            <w14:solidFill>
              <w14:schemeClr w14:val="tx1"/>
            </w14:solidFill>
          </w14:textFill>
        </w:rPr>
        <w:fldChar w:fldCharType="end"/>
      </w:r>
    </w:p>
    <w:p w14:paraId="71267A09">
      <w:pPr>
        <w:pStyle w:val="12"/>
        <w:tabs>
          <w:tab w:val="right" w:leader="dot" w:pos="8306"/>
        </w:tabs>
      </w:pPr>
      <w:r>
        <w:rPr>
          <w:bCs/>
          <w:color w:val="000000" w:themeColor="text1"/>
          <w:lang w:val="zh-CN"/>
          <w14:textFill>
            <w14:solidFill>
              <w14:schemeClr w14:val="tx1"/>
            </w14:solidFill>
          </w14:textFill>
        </w:rPr>
        <w:fldChar w:fldCharType="begin"/>
      </w:r>
      <w:r>
        <w:rPr>
          <w:bCs/>
          <w:lang w:val="zh-CN"/>
        </w:rPr>
        <w:instrText xml:space="preserve"> HYPERLINK \l _Toc30779 </w:instrText>
      </w:r>
      <w:r>
        <w:rPr>
          <w:bCs/>
          <w:lang w:val="zh-CN"/>
        </w:rPr>
        <w:fldChar w:fldCharType="separate"/>
      </w:r>
      <w:r>
        <w:rPr>
          <w:rFonts w:hint="eastAsia" w:cs="Times New Roman"/>
          <w:bCs/>
          <w:kern w:val="2"/>
          <w:szCs w:val="24"/>
          <w:lang w:val="en-US" w:eastAsia="zh-CN" w:bidi="ar-SA"/>
        </w:rPr>
        <w:t>5</w:t>
      </w:r>
      <w:r>
        <w:rPr>
          <w:rFonts w:hint="eastAsia" w:ascii="Times New Roman" w:hAnsi="Times New Roman" w:eastAsia="宋体" w:cs="Times New Roman"/>
          <w:bCs/>
          <w:kern w:val="2"/>
          <w:szCs w:val="24"/>
          <w:lang w:val="en-US" w:eastAsia="zh-CN" w:bidi="ar-SA"/>
        </w:rPr>
        <w:t>.2</w:t>
      </w:r>
      <w:r>
        <w:rPr>
          <w:rFonts w:hint="default" w:ascii="Times New Roman" w:hAnsi="Times New Roman" w:eastAsia="宋体" w:cs="Times New Roman"/>
          <w:kern w:val="44"/>
          <w:szCs w:val="28"/>
        </w:rPr>
        <w:t>　</w:t>
      </w:r>
      <w:r>
        <w:rPr>
          <w:rFonts w:hint="eastAsia" w:ascii="Times New Roman" w:hAnsi="Times New Roman" w:eastAsia="宋体" w:cs="Times New Roman"/>
          <w:bCs/>
          <w:kern w:val="2"/>
          <w:szCs w:val="24"/>
          <w:lang w:val="en-US" w:eastAsia="zh-CN" w:bidi="ar-SA"/>
        </w:rPr>
        <w:t>低碳运营管理</w:t>
      </w:r>
      <w:r>
        <w:tab/>
      </w:r>
      <w:r>
        <w:fldChar w:fldCharType="begin"/>
      </w:r>
      <w:r>
        <w:instrText xml:space="preserve"> PAGEREF _Toc30779 \h </w:instrText>
      </w:r>
      <w:r>
        <w:fldChar w:fldCharType="separate"/>
      </w:r>
      <w:r>
        <w:t>35</w:t>
      </w:r>
      <w:r>
        <w:fldChar w:fldCharType="end"/>
      </w:r>
      <w:r>
        <w:rPr>
          <w:bCs/>
          <w:color w:val="000000" w:themeColor="text1"/>
          <w:lang w:val="zh-CN"/>
          <w14:textFill>
            <w14:solidFill>
              <w14:schemeClr w14:val="tx1"/>
            </w14:solidFill>
          </w14:textFill>
        </w:rPr>
        <w:fldChar w:fldCharType="end"/>
      </w:r>
    </w:p>
    <w:p w14:paraId="06AE5E48">
      <w:pPr>
        <w:pStyle w:val="12"/>
        <w:tabs>
          <w:tab w:val="right" w:leader="dot" w:pos="8306"/>
        </w:tabs>
      </w:pPr>
      <w:r>
        <w:rPr>
          <w:bCs/>
          <w:color w:val="000000" w:themeColor="text1"/>
          <w:lang w:val="zh-CN"/>
          <w14:textFill>
            <w14:solidFill>
              <w14:schemeClr w14:val="tx1"/>
            </w14:solidFill>
          </w14:textFill>
        </w:rPr>
        <w:fldChar w:fldCharType="begin"/>
      </w:r>
      <w:r>
        <w:rPr>
          <w:bCs/>
          <w:lang w:val="zh-CN"/>
        </w:rPr>
        <w:instrText xml:space="preserve"> HYPERLINK \l _Toc12334 </w:instrText>
      </w:r>
      <w:r>
        <w:rPr>
          <w:bCs/>
          <w:lang w:val="zh-CN"/>
        </w:rPr>
        <w:fldChar w:fldCharType="separate"/>
      </w:r>
      <w:r>
        <w:rPr>
          <w:rFonts w:hint="eastAsia" w:cs="Times New Roman"/>
          <w:bCs/>
          <w:kern w:val="2"/>
          <w:szCs w:val="24"/>
          <w:lang w:val="en-US" w:eastAsia="zh-CN" w:bidi="ar-SA"/>
        </w:rPr>
        <w:t>5</w:t>
      </w:r>
      <w:r>
        <w:rPr>
          <w:rFonts w:hint="eastAsia" w:ascii="Times New Roman" w:hAnsi="Times New Roman" w:eastAsia="宋体" w:cs="Times New Roman"/>
          <w:bCs/>
          <w:kern w:val="2"/>
          <w:szCs w:val="24"/>
          <w:lang w:val="en-US" w:eastAsia="zh-CN" w:bidi="ar-SA"/>
        </w:rPr>
        <w:t>.3</w:t>
      </w:r>
      <w:r>
        <w:rPr>
          <w:rFonts w:hint="default" w:ascii="Times New Roman" w:hAnsi="Times New Roman" w:eastAsia="宋体" w:cs="Times New Roman"/>
          <w:kern w:val="44"/>
          <w:szCs w:val="28"/>
        </w:rPr>
        <w:t>　</w:t>
      </w:r>
      <w:r>
        <w:rPr>
          <w:rFonts w:hint="eastAsia" w:ascii="Times New Roman" w:hAnsi="Times New Roman" w:eastAsia="宋体" w:cs="Times New Roman"/>
          <w:bCs/>
          <w:kern w:val="2"/>
          <w:szCs w:val="24"/>
          <w:lang w:val="en-US" w:eastAsia="zh-CN" w:bidi="ar-SA"/>
        </w:rPr>
        <w:t>低碳调适和维护</w:t>
      </w:r>
      <w:r>
        <w:tab/>
      </w:r>
      <w:r>
        <w:fldChar w:fldCharType="begin"/>
      </w:r>
      <w:r>
        <w:instrText xml:space="preserve"> PAGEREF _Toc12334 \h </w:instrText>
      </w:r>
      <w:r>
        <w:fldChar w:fldCharType="separate"/>
      </w:r>
      <w:r>
        <w:t>37</w:t>
      </w:r>
      <w:r>
        <w:fldChar w:fldCharType="end"/>
      </w:r>
      <w:r>
        <w:rPr>
          <w:bCs/>
          <w:color w:val="000000" w:themeColor="text1"/>
          <w:lang w:val="zh-CN"/>
          <w14:textFill>
            <w14:solidFill>
              <w14:schemeClr w14:val="tx1"/>
            </w14:solidFill>
          </w14:textFill>
        </w:rPr>
        <w:fldChar w:fldCharType="end"/>
      </w:r>
    </w:p>
    <w:p w14:paraId="7C2BE93A">
      <w:pPr>
        <w:pStyle w:val="10"/>
        <w:tabs>
          <w:tab w:val="right" w:leader="dot" w:pos="8306"/>
        </w:tabs>
      </w:pPr>
      <w:r>
        <w:rPr>
          <w:bCs/>
          <w:color w:val="000000" w:themeColor="text1"/>
          <w:lang w:val="zh-CN"/>
          <w14:textFill>
            <w14:solidFill>
              <w14:schemeClr w14:val="tx1"/>
            </w14:solidFill>
          </w14:textFill>
        </w:rPr>
        <w:fldChar w:fldCharType="begin"/>
      </w:r>
      <w:r>
        <w:rPr>
          <w:bCs/>
          <w:lang w:val="zh-CN"/>
        </w:rPr>
        <w:instrText xml:space="preserve"> HYPERLINK \l _Toc15947 </w:instrText>
      </w:r>
      <w:r>
        <w:rPr>
          <w:bCs/>
          <w:lang w:val="zh-CN"/>
        </w:rPr>
        <w:fldChar w:fldCharType="separate"/>
      </w:r>
      <w:r>
        <w:rPr>
          <w:rFonts w:hint="eastAsia"/>
          <w:kern w:val="44"/>
          <w:szCs w:val="30"/>
          <w:lang w:val="en-US" w:eastAsia="zh-CN"/>
        </w:rPr>
        <w:t>6</w:t>
      </w:r>
      <w:r>
        <w:rPr>
          <w:kern w:val="44"/>
          <w:szCs w:val="30"/>
        </w:rPr>
        <w:t>　低碳评价</w:t>
      </w:r>
      <w:r>
        <w:tab/>
      </w:r>
      <w:r>
        <w:fldChar w:fldCharType="begin"/>
      </w:r>
      <w:r>
        <w:instrText xml:space="preserve"> PAGEREF _Toc15947 \h </w:instrText>
      </w:r>
      <w:r>
        <w:fldChar w:fldCharType="separate"/>
      </w:r>
      <w:r>
        <w:t>39</w:t>
      </w:r>
      <w:r>
        <w:fldChar w:fldCharType="end"/>
      </w:r>
      <w:r>
        <w:rPr>
          <w:bCs/>
          <w:color w:val="000000" w:themeColor="text1"/>
          <w:lang w:val="zh-CN"/>
          <w14:textFill>
            <w14:solidFill>
              <w14:schemeClr w14:val="tx1"/>
            </w14:solidFill>
          </w14:textFill>
        </w:rPr>
        <w:fldChar w:fldCharType="end"/>
      </w:r>
    </w:p>
    <w:p w14:paraId="6DDFDB2F">
      <w:pPr>
        <w:pStyle w:val="12"/>
        <w:tabs>
          <w:tab w:val="right" w:leader="dot" w:pos="8306"/>
        </w:tabs>
      </w:pPr>
      <w:r>
        <w:rPr>
          <w:bCs/>
          <w:color w:val="000000" w:themeColor="text1"/>
          <w:lang w:val="zh-CN"/>
          <w14:textFill>
            <w14:solidFill>
              <w14:schemeClr w14:val="tx1"/>
            </w14:solidFill>
          </w14:textFill>
        </w:rPr>
        <w:fldChar w:fldCharType="begin"/>
      </w:r>
      <w:r>
        <w:rPr>
          <w:bCs/>
          <w:lang w:val="zh-CN"/>
        </w:rPr>
        <w:instrText xml:space="preserve"> HYPERLINK \l _Toc12933 </w:instrText>
      </w:r>
      <w:r>
        <w:rPr>
          <w:bCs/>
          <w:lang w:val="zh-CN"/>
        </w:rPr>
        <w:fldChar w:fldCharType="separate"/>
      </w:r>
      <w:r>
        <w:rPr>
          <w:rFonts w:hint="eastAsia"/>
          <w:bCs/>
          <w:lang w:val="en-US" w:eastAsia="zh-CN"/>
        </w:rPr>
        <w:t>6</w:t>
      </w:r>
      <w:r>
        <w:rPr>
          <w:bCs/>
        </w:rPr>
        <w:t>.1</w:t>
      </w:r>
      <w:r>
        <w:rPr>
          <w:kern w:val="44"/>
          <w:szCs w:val="28"/>
        </w:rPr>
        <w:t>　</w:t>
      </w:r>
      <w:r>
        <w:rPr>
          <w:bCs/>
        </w:rPr>
        <w:t>一般规定</w:t>
      </w:r>
      <w:r>
        <w:tab/>
      </w:r>
      <w:r>
        <w:fldChar w:fldCharType="begin"/>
      </w:r>
      <w:r>
        <w:instrText xml:space="preserve"> PAGEREF _Toc12933 \h </w:instrText>
      </w:r>
      <w:r>
        <w:fldChar w:fldCharType="separate"/>
      </w:r>
      <w:r>
        <w:t>39</w:t>
      </w:r>
      <w:r>
        <w:fldChar w:fldCharType="end"/>
      </w:r>
      <w:r>
        <w:rPr>
          <w:bCs/>
          <w:color w:val="000000" w:themeColor="text1"/>
          <w:lang w:val="zh-CN"/>
          <w14:textFill>
            <w14:solidFill>
              <w14:schemeClr w14:val="tx1"/>
            </w14:solidFill>
          </w14:textFill>
        </w:rPr>
        <w:fldChar w:fldCharType="end"/>
      </w:r>
    </w:p>
    <w:p w14:paraId="376ED954">
      <w:pPr>
        <w:pStyle w:val="12"/>
        <w:tabs>
          <w:tab w:val="right" w:leader="dot" w:pos="8306"/>
        </w:tabs>
      </w:pPr>
      <w:r>
        <w:rPr>
          <w:bCs/>
          <w:color w:val="000000" w:themeColor="text1"/>
          <w:lang w:val="zh-CN"/>
          <w14:textFill>
            <w14:solidFill>
              <w14:schemeClr w14:val="tx1"/>
            </w14:solidFill>
          </w14:textFill>
        </w:rPr>
        <w:fldChar w:fldCharType="begin"/>
      </w:r>
      <w:r>
        <w:rPr>
          <w:bCs/>
          <w:lang w:val="zh-CN"/>
        </w:rPr>
        <w:instrText xml:space="preserve"> HYPERLINK \l _Toc30935 </w:instrText>
      </w:r>
      <w:r>
        <w:rPr>
          <w:bCs/>
          <w:lang w:val="zh-CN"/>
        </w:rPr>
        <w:fldChar w:fldCharType="separate"/>
      </w:r>
      <w:r>
        <w:rPr>
          <w:rFonts w:hint="eastAsia"/>
          <w:bCs/>
          <w:lang w:val="en-US" w:eastAsia="zh-CN"/>
        </w:rPr>
        <w:t>6</w:t>
      </w:r>
      <w:r>
        <w:rPr>
          <w:bCs/>
        </w:rPr>
        <w:t>.2</w:t>
      </w:r>
      <w:r>
        <w:rPr>
          <w:kern w:val="44"/>
          <w:szCs w:val="28"/>
        </w:rPr>
        <w:t>　</w:t>
      </w:r>
      <w:r>
        <w:rPr>
          <w:rFonts w:hint="eastAsia"/>
          <w:bCs/>
        </w:rPr>
        <w:t>评价与等级划分</w:t>
      </w:r>
      <w:r>
        <w:tab/>
      </w:r>
      <w:r>
        <w:fldChar w:fldCharType="begin"/>
      </w:r>
      <w:r>
        <w:instrText xml:space="preserve"> PAGEREF _Toc30935 \h </w:instrText>
      </w:r>
      <w:r>
        <w:fldChar w:fldCharType="separate"/>
      </w:r>
      <w:r>
        <w:t>41</w:t>
      </w:r>
      <w:r>
        <w:fldChar w:fldCharType="end"/>
      </w:r>
      <w:r>
        <w:rPr>
          <w:bCs/>
          <w:color w:val="000000" w:themeColor="text1"/>
          <w:lang w:val="zh-CN"/>
          <w14:textFill>
            <w14:solidFill>
              <w14:schemeClr w14:val="tx1"/>
            </w14:solidFill>
          </w14:textFill>
        </w:rPr>
        <w:fldChar w:fldCharType="end"/>
      </w:r>
    </w:p>
    <w:p w14:paraId="4BB0150C">
      <w:pPr>
        <w:pStyle w:val="10"/>
        <w:tabs>
          <w:tab w:val="right" w:leader="dot" w:pos="8306"/>
        </w:tabs>
      </w:pPr>
      <w:r>
        <w:rPr>
          <w:bCs/>
          <w:color w:val="000000" w:themeColor="text1"/>
          <w:lang w:val="zh-CN"/>
          <w14:textFill>
            <w14:solidFill>
              <w14:schemeClr w14:val="tx1"/>
            </w14:solidFill>
          </w14:textFill>
        </w:rPr>
        <w:fldChar w:fldCharType="begin"/>
      </w:r>
      <w:r>
        <w:rPr>
          <w:bCs/>
          <w:lang w:val="zh-CN"/>
        </w:rPr>
        <w:instrText xml:space="preserve"> HYPERLINK \l _Toc207 </w:instrText>
      </w:r>
      <w:r>
        <w:rPr>
          <w:bCs/>
          <w:lang w:val="zh-CN"/>
        </w:rPr>
        <w:fldChar w:fldCharType="separate"/>
      </w:r>
      <w:r>
        <w:rPr>
          <w:rFonts w:hint="eastAsia"/>
          <w:kern w:val="44"/>
          <w:szCs w:val="30"/>
          <w:lang w:val="en-US" w:eastAsia="zh-CN"/>
        </w:rPr>
        <w:t>本规程</w:t>
      </w:r>
      <w:r>
        <w:rPr>
          <w:kern w:val="44"/>
          <w:szCs w:val="30"/>
        </w:rPr>
        <w:t>用词说明</w:t>
      </w:r>
      <w:r>
        <w:tab/>
      </w:r>
      <w:r>
        <w:fldChar w:fldCharType="begin"/>
      </w:r>
      <w:r>
        <w:instrText xml:space="preserve"> PAGEREF _Toc207 \h </w:instrText>
      </w:r>
      <w:r>
        <w:fldChar w:fldCharType="separate"/>
      </w:r>
      <w:r>
        <w:t>45</w:t>
      </w:r>
      <w:r>
        <w:fldChar w:fldCharType="end"/>
      </w:r>
      <w:r>
        <w:rPr>
          <w:bCs/>
          <w:color w:val="000000" w:themeColor="text1"/>
          <w:lang w:val="zh-CN"/>
          <w14:textFill>
            <w14:solidFill>
              <w14:schemeClr w14:val="tx1"/>
            </w14:solidFill>
          </w14:textFill>
        </w:rPr>
        <w:fldChar w:fldCharType="end"/>
      </w:r>
    </w:p>
    <w:p w14:paraId="7C4DAB54">
      <w:pPr>
        <w:pStyle w:val="10"/>
        <w:tabs>
          <w:tab w:val="right" w:leader="dot" w:pos="8306"/>
        </w:tabs>
      </w:pPr>
      <w:r>
        <w:rPr>
          <w:bCs/>
          <w:color w:val="000000" w:themeColor="text1"/>
          <w:lang w:val="zh-CN"/>
          <w14:textFill>
            <w14:solidFill>
              <w14:schemeClr w14:val="tx1"/>
            </w14:solidFill>
          </w14:textFill>
        </w:rPr>
        <w:fldChar w:fldCharType="begin"/>
      </w:r>
      <w:r>
        <w:rPr>
          <w:bCs/>
          <w:lang w:val="zh-CN"/>
        </w:rPr>
        <w:instrText xml:space="preserve"> HYPERLINK \l _Toc19530 </w:instrText>
      </w:r>
      <w:r>
        <w:rPr>
          <w:bCs/>
          <w:lang w:val="zh-CN"/>
        </w:rPr>
        <w:fldChar w:fldCharType="separate"/>
      </w:r>
      <w:r>
        <w:rPr>
          <w:kern w:val="44"/>
          <w:szCs w:val="30"/>
        </w:rPr>
        <w:t>引用标准名录</w:t>
      </w:r>
      <w:r>
        <w:tab/>
      </w:r>
      <w:r>
        <w:fldChar w:fldCharType="begin"/>
      </w:r>
      <w:r>
        <w:instrText xml:space="preserve"> PAGEREF _Toc19530 \h </w:instrText>
      </w:r>
      <w:r>
        <w:fldChar w:fldCharType="separate"/>
      </w:r>
      <w:r>
        <w:t>46</w:t>
      </w:r>
      <w:r>
        <w:fldChar w:fldCharType="end"/>
      </w:r>
      <w:r>
        <w:rPr>
          <w:bCs/>
          <w:color w:val="000000" w:themeColor="text1"/>
          <w:lang w:val="zh-CN"/>
          <w14:textFill>
            <w14:solidFill>
              <w14:schemeClr w14:val="tx1"/>
            </w14:solidFill>
          </w14:textFill>
        </w:rPr>
        <w:fldChar w:fldCharType="end"/>
      </w:r>
    </w:p>
    <w:p w14:paraId="7B1BC36A">
      <w:pPr>
        <w:pStyle w:val="12"/>
        <w:tabs>
          <w:tab w:val="right" w:leader="dot" w:pos="8296"/>
        </w:tabs>
        <w:rPr>
          <w:b/>
          <w:bCs/>
          <w:color w:val="000000" w:themeColor="text1"/>
          <w:lang w:val="zh-CN"/>
          <w14:textFill>
            <w14:solidFill>
              <w14:schemeClr w14:val="tx1"/>
            </w14:solidFill>
          </w14:textFill>
        </w:rPr>
      </w:pPr>
      <w:r>
        <w:rPr>
          <w:bCs/>
          <w:color w:val="000000" w:themeColor="text1"/>
          <w:lang w:val="zh-CN"/>
          <w14:textFill>
            <w14:solidFill>
              <w14:schemeClr w14:val="tx1"/>
            </w14:solidFill>
          </w14:textFill>
        </w:rPr>
        <w:fldChar w:fldCharType="end"/>
      </w:r>
    </w:p>
    <w:p w14:paraId="25A5FC48">
      <w:pPr>
        <w:rPr>
          <w:b/>
          <w:color w:val="000000" w:themeColor="text1"/>
          <w:kern w:val="44"/>
          <w:sz w:val="30"/>
          <w:szCs w:val="30"/>
          <w14:textFill>
            <w14:solidFill>
              <w14:schemeClr w14:val="tx1"/>
            </w14:solidFill>
          </w14:textFill>
        </w:rPr>
      </w:pPr>
      <w:bookmarkStart w:id="5" w:name="_Toc103021107"/>
      <w:bookmarkStart w:id="6" w:name="_Toc7926"/>
      <w:bookmarkStart w:id="7" w:name="_Toc17641"/>
      <w:bookmarkStart w:id="8" w:name="_Toc2710"/>
      <w:bookmarkStart w:id="9" w:name="_Toc4192"/>
      <w:r>
        <w:rPr>
          <w:b/>
          <w:color w:val="000000" w:themeColor="text1"/>
          <w:kern w:val="44"/>
          <w:sz w:val="30"/>
          <w:szCs w:val="30"/>
          <w14:textFill>
            <w14:solidFill>
              <w14:schemeClr w14:val="tx1"/>
            </w14:solidFill>
          </w14:textFill>
        </w:rPr>
        <w:br w:type="page"/>
      </w:r>
    </w:p>
    <w:p w14:paraId="07AA1F32">
      <w:pPr>
        <w:pStyle w:val="36"/>
        <w:spacing w:line="240" w:lineRule="auto"/>
        <w:jc w:val="center"/>
        <w:rPr>
          <w:rFonts w:hint="default" w:ascii="Times New Roman" w:hAnsi="Times New Roman" w:eastAsia="宋体" w:cs="Times New Roman"/>
          <w:color w:val="000000" w:themeColor="text1"/>
          <w:kern w:val="2"/>
          <w:sz w:val="28"/>
          <w:szCs w:val="28"/>
          <w:lang w:val="en-US" w:eastAsia="zh-CN"/>
          <w14:textFill>
            <w14:solidFill>
              <w14:schemeClr w14:val="tx1"/>
            </w14:solidFill>
          </w14:textFill>
        </w:rPr>
      </w:pPr>
      <w:r>
        <w:rPr>
          <w:rFonts w:hint="eastAsia" w:ascii="Times New Roman" w:hAnsi="Times New Roman" w:eastAsia="宋体" w:cs="Times New Roman"/>
          <w:b/>
          <w:color w:val="000000" w:themeColor="text1"/>
          <w:kern w:val="44"/>
          <w:szCs w:val="20"/>
          <w:lang w:val="en-US" w:eastAsia="zh-CN"/>
          <w14:textFill>
            <w14:solidFill>
              <w14:schemeClr w14:val="tx1"/>
            </w14:solidFill>
          </w14:textFill>
        </w:rPr>
        <w:t>Contents</w:t>
      </w:r>
    </w:p>
    <w:p w14:paraId="0DD1667B">
      <w:pPr>
        <w:pStyle w:val="10"/>
        <w:tabs>
          <w:tab w:val="right" w:leader="dot" w:pos="8306"/>
        </w:tabs>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TOC \o "1-3" \h \z \u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instrText xml:space="preserve"> HYPERLINK \l _Toc29851 </w:instrText>
      </w:r>
      <w:r>
        <w:fldChar w:fldCharType="separate"/>
      </w:r>
      <w:r>
        <w:rPr>
          <w:kern w:val="44"/>
          <w:szCs w:val="30"/>
        </w:rPr>
        <w:t>1　</w:t>
      </w:r>
      <w:r>
        <w:rPr>
          <w:rFonts w:hint="eastAsia"/>
          <w:kern w:val="44"/>
          <w:szCs w:val="30"/>
          <w:lang w:val="en-US" w:eastAsia="zh-CN"/>
        </w:rPr>
        <w:t>General provisions</w:t>
      </w:r>
      <w:r>
        <w:tab/>
      </w:r>
      <w:r>
        <w:fldChar w:fldCharType="begin"/>
      </w:r>
      <w:r>
        <w:instrText xml:space="preserve"> PAGEREF _Toc29851 \h </w:instrText>
      </w:r>
      <w:r>
        <w:fldChar w:fldCharType="separate"/>
      </w:r>
      <w:r>
        <w:t>1</w:t>
      </w:r>
      <w:r>
        <w:fldChar w:fldCharType="end"/>
      </w:r>
      <w:r>
        <w:rPr>
          <w:color w:val="000000" w:themeColor="text1"/>
          <w14:textFill>
            <w14:solidFill>
              <w14:schemeClr w14:val="tx1"/>
            </w14:solidFill>
          </w14:textFill>
        </w:rPr>
        <w:fldChar w:fldCharType="end"/>
      </w:r>
    </w:p>
    <w:p w14:paraId="73E9B4D5">
      <w:pPr>
        <w:pStyle w:val="10"/>
        <w:tabs>
          <w:tab w:val="right" w:leader="dot" w:pos="8306"/>
        </w:tabs>
      </w:pPr>
      <w:r>
        <w:rPr>
          <w:bCs/>
          <w:color w:val="000000" w:themeColor="text1"/>
          <w:lang w:val="zh-CN"/>
          <w14:textFill>
            <w14:solidFill>
              <w14:schemeClr w14:val="tx1"/>
            </w14:solidFill>
          </w14:textFill>
        </w:rPr>
        <w:fldChar w:fldCharType="begin"/>
      </w:r>
      <w:r>
        <w:rPr>
          <w:bCs/>
          <w:lang w:val="zh-CN"/>
        </w:rPr>
        <w:instrText xml:space="preserve"> HYPERLINK \l _Toc7438 </w:instrText>
      </w:r>
      <w:r>
        <w:rPr>
          <w:bCs/>
          <w:lang w:val="zh-CN"/>
        </w:rPr>
        <w:fldChar w:fldCharType="separate"/>
      </w:r>
      <w:r>
        <w:rPr>
          <w:kern w:val="44"/>
          <w:szCs w:val="30"/>
        </w:rPr>
        <w:t>2　</w:t>
      </w:r>
      <w:r>
        <w:rPr>
          <w:rFonts w:hint="eastAsia"/>
          <w:kern w:val="44"/>
          <w:szCs w:val="30"/>
          <w:lang w:val="en-US" w:eastAsia="zh-CN"/>
        </w:rPr>
        <w:t>Terms</w:t>
      </w:r>
      <w:r>
        <w:tab/>
      </w:r>
      <w:r>
        <w:fldChar w:fldCharType="begin"/>
      </w:r>
      <w:r>
        <w:instrText xml:space="preserve"> PAGEREF _Toc7438 \h </w:instrText>
      </w:r>
      <w:r>
        <w:fldChar w:fldCharType="separate"/>
      </w:r>
      <w:r>
        <w:t>3</w:t>
      </w:r>
      <w:r>
        <w:fldChar w:fldCharType="end"/>
      </w:r>
      <w:r>
        <w:rPr>
          <w:bCs/>
          <w:color w:val="000000" w:themeColor="text1"/>
          <w:lang w:val="zh-CN"/>
          <w14:textFill>
            <w14:solidFill>
              <w14:schemeClr w14:val="tx1"/>
            </w14:solidFill>
          </w14:textFill>
        </w:rPr>
        <w:fldChar w:fldCharType="end"/>
      </w:r>
    </w:p>
    <w:p w14:paraId="78058D16">
      <w:pPr>
        <w:pStyle w:val="10"/>
        <w:tabs>
          <w:tab w:val="right" w:leader="dot" w:pos="8306"/>
        </w:tabs>
      </w:pPr>
      <w:r>
        <w:rPr>
          <w:bCs/>
          <w:color w:val="000000" w:themeColor="text1"/>
          <w:lang w:val="zh-CN"/>
          <w14:textFill>
            <w14:solidFill>
              <w14:schemeClr w14:val="tx1"/>
            </w14:solidFill>
          </w14:textFill>
        </w:rPr>
        <w:fldChar w:fldCharType="begin"/>
      </w:r>
      <w:r>
        <w:rPr>
          <w:bCs/>
          <w:lang w:val="zh-CN"/>
        </w:rPr>
        <w:instrText xml:space="preserve"> HYPERLINK \l _Toc16194 </w:instrText>
      </w:r>
      <w:r>
        <w:rPr>
          <w:bCs/>
          <w:lang w:val="zh-CN"/>
        </w:rPr>
        <w:fldChar w:fldCharType="separate"/>
      </w:r>
      <w:r>
        <w:rPr>
          <w:rFonts w:hint="eastAsia"/>
          <w:kern w:val="44"/>
          <w:szCs w:val="30"/>
          <w:lang w:val="en-US" w:eastAsia="zh-CN"/>
        </w:rPr>
        <w:t>3</w:t>
      </w:r>
      <w:r>
        <w:rPr>
          <w:kern w:val="44"/>
          <w:szCs w:val="30"/>
        </w:rPr>
        <w:t>　</w:t>
      </w:r>
      <w:r>
        <w:rPr>
          <w:rFonts w:hint="eastAsia"/>
          <w:kern w:val="44"/>
          <w:szCs w:val="30"/>
          <w:lang w:val="en-US" w:eastAsia="zh-CN"/>
        </w:rPr>
        <w:t>L</w:t>
      </w:r>
      <w:r>
        <w:rPr>
          <w:rFonts w:hint="eastAsia"/>
          <w:kern w:val="44"/>
          <w:szCs w:val="30"/>
        </w:rPr>
        <w:t>ow carbon design</w:t>
      </w:r>
      <w:r>
        <w:tab/>
      </w:r>
      <w:r>
        <w:fldChar w:fldCharType="begin"/>
      </w:r>
      <w:r>
        <w:instrText xml:space="preserve"> PAGEREF _Toc16194 \h </w:instrText>
      </w:r>
      <w:r>
        <w:fldChar w:fldCharType="separate"/>
      </w:r>
      <w:r>
        <w:t>5</w:t>
      </w:r>
      <w:r>
        <w:fldChar w:fldCharType="end"/>
      </w:r>
      <w:r>
        <w:rPr>
          <w:bCs/>
          <w:color w:val="000000" w:themeColor="text1"/>
          <w:lang w:val="zh-CN"/>
          <w14:textFill>
            <w14:solidFill>
              <w14:schemeClr w14:val="tx1"/>
            </w14:solidFill>
          </w14:textFill>
        </w:rPr>
        <w:fldChar w:fldCharType="end"/>
      </w:r>
    </w:p>
    <w:p w14:paraId="694E72FB">
      <w:pPr>
        <w:pStyle w:val="12"/>
        <w:tabs>
          <w:tab w:val="right" w:leader="dot" w:pos="8306"/>
        </w:tabs>
      </w:pPr>
      <w:r>
        <w:rPr>
          <w:bCs/>
          <w:color w:val="000000" w:themeColor="text1"/>
          <w:lang w:val="zh-CN"/>
          <w14:textFill>
            <w14:solidFill>
              <w14:schemeClr w14:val="tx1"/>
            </w14:solidFill>
          </w14:textFill>
        </w:rPr>
        <w:fldChar w:fldCharType="begin"/>
      </w:r>
      <w:r>
        <w:rPr>
          <w:bCs/>
          <w:lang w:val="zh-CN"/>
        </w:rPr>
        <w:instrText xml:space="preserve"> HYPERLINK \l _Toc20528 </w:instrText>
      </w:r>
      <w:r>
        <w:rPr>
          <w:bCs/>
          <w:lang w:val="zh-CN"/>
        </w:rPr>
        <w:fldChar w:fldCharType="separate"/>
      </w:r>
      <w:r>
        <w:rPr>
          <w:rFonts w:hint="eastAsia"/>
          <w:bCs/>
          <w:lang w:val="en-US" w:eastAsia="zh-CN"/>
        </w:rPr>
        <w:t>3</w:t>
      </w:r>
      <w:r>
        <w:rPr>
          <w:bCs/>
        </w:rPr>
        <w:t>.1</w:t>
      </w:r>
      <w:r>
        <w:rPr>
          <w:kern w:val="44"/>
          <w:szCs w:val="28"/>
        </w:rPr>
        <w:t>　</w:t>
      </w:r>
      <w:r>
        <w:rPr>
          <w:rFonts w:hint="eastAsia"/>
          <w:kern w:val="44"/>
          <w:szCs w:val="28"/>
          <w:lang w:val="en-US" w:eastAsia="zh-CN"/>
        </w:rPr>
        <w:t>General regulation</w:t>
      </w:r>
      <w:r>
        <w:tab/>
      </w:r>
      <w:r>
        <w:fldChar w:fldCharType="begin"/>
      </w:r>
      <w:r>
        <w:instrText xml:space="preserve"> PAGEREF _Toc20528 \h </w:instrText>
      </w:r>
      <w:r>
        <w:fldChar w:fldCharType="separate"/>
      </w:r>
      <w:r>
        <w:t>5</w:t>
      </w:r>
      <w:r>
        <w:fldChar w:fldCharType="end"/>
      </w:r>
      <w:r>
        <w:rPr>
          <w:bCs/>
          <w:color w:val="000000" w:themeColor="text1"/>
          <w:lang w:val="zh-CN"/>
          <w14:textFill>
            <w14:solidFill>
              <w14:schemeClr w14:val="tx1"/>
            </w14:solidFill>
          </w14:textFill>
        </w:rPr>
        <w:fldChar w:fldCharType="end"/>
      </w:r>
    </w:p>
    <w:p w14:paraId="3CCD0172">
      <w:pPr>
        <w:pStyle w:val="12"/>
        <w:tabs>
          <w:tab w:val="right" w:leader="dot" w:pos="8306"/>
        </w:tabs>
      </w:pPr>
      <w:r>
        <w:rPr>
          <w:bCs/>
          <w:color w:val="000000" w:themeColor="text1"/>
          <w:lang w:val="zh-CN"/>
          <w14:textFill>
            <w14:solidFill>
              <w14:schemeClr w14:val="tx1"/>
            </w14:solidFill>
          </w14:textFill>
        </w:rPr>
        <w:fldChar w:fldCharType="begin"/>
      </w:r>
      <w:r>
        <w:rPr>
          <w:bCs/>
          <w:lang w:val="zh-CN"/>
        </w:rPr>
        <w:instrText xml:space="preserve"> HYPERLINK \l _Toc6200 </w:instrText>
      </w:r>
      <w:r>
        <w:rPr>
          <w:bCs/>
          <w:lang w:val="zh-CN"/>
        </w:rPr>
        <w:fldChar w:fldCharType="separate"/>
      </w:r>
      <w:r>
        <w:rPr>
          <w:rFonts w:hint="eastAsia"/>
          <w:bCs/>
          <w:lang w:val="en-US" w:eastAsia="zh-CN"/>
        </w:rPr>
        <w:t>3</w:t>
      </w:r>
      <w:r>
        <w:rPr>
          <w:bCs/>
        </w:rPr>
        <w:t>.</w:t>
      </w:r>
      <w:r>
        <w:rPr>
          <w:rFonts w:hint="eastAsia"/>
          <w:bCs/>
        </w:rPr>
        <w:t>2</w:t>
      </w:r>
      <w:r>
        <w:rPr>
          <w:kern w:val="44"/>
          <w:szCs w:val="28"/>
        </w:rPr>
        <w:t>　</w:t>
      </w:r>
      <w:r>
        <w:rPr>
          <w:rFonts w:hint="eastAsia"/>
          <w:bCs/>
          <w:lang w:val="en-US" w:eastAsia="zh-CN"/>
        </w:rPr>
        <w:t>P</w:t>
      </w:r>
      <w:r>
        <w:rPr>
          <w:rFonts w:hint="eastAsia"/>
          <w:bCs/>
        </w:rPr>
        <w:t>lanning</w:t>
      </w:r>
      <w:r>
        <w:tab/>
      </w:r>
      <w:r>
        <w:fldChar w:fldCharType="begin"/>
      </w:r>
      <w:r>
        <w:instrText xml:space="preserve"> PAGEREF _Toc6200 \h </w:instrText>
      </w:r>
      <w:r>
        <w:fldChar w:fldCharType="separate"/>
      </w:r>
      <w:r>
        <w:t>6</w:t>
      </w:r>
      <w:r>
        <w:fldChar w:fldCharType="end"/>
      </w:r>
      <w:r>
        <w:rPr>
          <w:bCs/>
          <w:color w:val="000000" w:themeColor="text1"/>
          <w:lang w:val="zh-CN"/>
          <w14:textFill>
            <w14:solidFill>
              <w14:schemeClr w14:val="tx1"/>
            </w14:solidFill>
          </w14:textFill>
        </w:rPr>
        <w:fldChar w:fldCharType="end"/>
      </w:r>
    </w:p>
    <w:p w14:paraId="26530FC8">
      <w:pPr>
        <w:pStyle w:val="12"/>
        <w:tabs>
          <w:tab w:val="right" w:leader="dot" w:pos="8306"/>
        </w:tabs>
      </w:pPr>
      <w:r>
        <w:rPr>
          <w:bCs/>
          <w:color w:val="000000" w:themeColor="text1"/>
          <w:lang w:val="zh-CN"/>
          <w14:textFill>
            <w14:solidFill>
              <w14:schemeClr w14:val="tx1"/>
            </w14:solidFill>
          </w14:textFill>
        </w:rPr>
        <w:fldChar w:fldCharType="begin"/>
      </w:r>
      <w:r>
        <w:rPr>
          <w:bCs/>
          <w:lang w:val="zh-CN"/>
        </w:rPr>
        <w:instrText xml:space="preserve"> HYPERLINK \l _Toc27479 </w:instrText>
      </w:r>
      <w:r>
        <w:rPr>
          <w:bCs/>
          <w:lang w:val="zh-CN"/>
        </w:rPr>
        <w:fldChar w:fldCharType="separate"/>
      </w:r>
      <w:r>
        <w:rPr>
          <w:rFonts w:hint="eastAsia"/>
          <w:bCs/>
          <w:lang w:val="en-US" w:eastAsia="zh-CN"/>
        </w:rPr>
        <w:t>3</w:t>
      </w:r>
      <w:r>
        <w:rPr>
          <w:bCs/>
        </w:rPr>
        <w:t>.</w:t>
      </w:r>
      <w:r>
        <w:rPr>
          <w:rFonts w:hint="eastAsia"/>
          <w:bCs/>
          <w:lang w:val="en-US" w:eastAsia="zh-CN"/>
        </w:rPr>
        <w:t>3</w:t>
      </w:r>
      <w:r>
        <w:rPr>
          <w:kern w:val="44"/>
          <w:szCs w:val="28"/>
        </w:rPr>
        <w:t>　</w:t>
      </w:r>
      <w:r>
        <w:rPr>
          <w:rFonts w:hint="eastAsia"/>
          <w:bCs/>
          <w:lang w:val="en-US" w:eastAsia="zh-CN"/>
        </w:rPr>
        <w:t>Architecture</w:t>
      </w:r>
      <w:r>
        <w:tab/>
      </w:r>
      <w:r>
        <w:fldChar w:fldCharType="begin"/>
      </w:r>
      <w:r>
        <w:instrText xml:space="preserve"> PAGEREF _Toc27479 \h </w:instrText>
      </w:r>
      <w:r>
        <w:fldChar w:fldCharType="separate"/>
      </w:r>
      <w:r>
        <w:t>7</w:t>
      </w:r>
      <w:r>
        <w:fldChar w:fldCharType="end"/>
      </w:r>
      <w:r>
        <w:rPr>
          <w:bCs/>
          <w:color w:val="000000" w:themeColor="text1"/>
          <w:lang w:val="zh-CN"/>
          <w14:textFill>
            <w14:solidFill>
              <w14:schemeClr w14:val="tx1"/>
            </w14:solidFill>
          </w14:textFill>
        </w:rPr>
        <w:fldChar w:fldCharType="end"/>
      </w:r>
    </w:p>
    <w:p w14:paraId="4555A8D4">
      <w:pPr>
        <w:pStyle w:val="12"/>
        <w:tabs>
          <w:tab w:val="right" w:leader="dot" w:pos="8306"/>
        </w:tabs>
      </w:pPr>
      <w:r>
        <w:rPr>
          <w:bCs/>
          <w:color w:val="000000" w:themeColor="text1"/>
          <w:lang w:val="zh-CN"/>
          <w14:textFill>
            <w14:solidFill>
              <w14:schemeClr w14:val="tx1"/>
            </w14:solidFill>
          </w14:textFill>
        </w:rPr>
        <w:fldChar w:fldCharType="begin"/>
      </w:r>
      <w:r>
        <w:rPr>
          <w:bCs/>
          <w:lang w:val="zh-CN"/>
        </w:rPr>
        <w:instrText xml:space="preserve"> HYPERLINK \l _Toc23880 </w:instrText>
      </w:r>
      <w:r>
        <w:rPr>
          <w:bCs/>
          <w:lang w:val="zh-CN"/>
        </w:rPr>
        <w:fldChar w:fldCharType="separate"/>
      </w:r>
      <w:r>
        <w:rPr>
          <w:rFonts w:hint="eastAsia"/>
          <w:bCs/>
          <w:lang w:val="en-US" w:eastAsia="zh-CN"/>
        </w:rPr>
        <w:t>3</w:t>
      </w:r>
      <w:r>
        <w:rPr>
          <w:bCs/>
        </w:rPr>
        <w:t>.</w:t>
      </w:r>
      <w:r>
        <w:rPr>
          <w:rFonts w:hint="eastAsia"/>
          <w:bCs/>
          <w:lang w:val="en-US" w:eastAsia="zh-CN"/>
        </w:rPr>
        <w:t>4</w:t>
      </w:r>
      <w:r>
        <w:rPr>
          <w:kern w:val="44"/>
          <w:szCs w:val="28"/>
        </w:rPr>
        <w:t>　</w:t>
      </w:r>
      <w:r>
        <w:rPr>
          <w:rFonts w:hint="eastAsia"/>
          <w:bCs/>
          <w:lang w:val="en-US" w:eastAsia="zh-CN"/>
        </w:rPr>
        <w:t>Structure</w:t>
      </w:r>
      <w:r>
        <w:tab/>
      </w:r>
      <w:r>
        <w:fldChar w:fldCharType="begin"/>
      </w:r>
      <w:r>
        <w:instrText xml:space="preserve"> PAGEREF _Toc23880 \h </w:instrText>
      </w:r>
      <w:r>
        <w:fldChar w:fldCharType="separate"/>
      </w:r>
      <w:r>
        <w:t>12</w:t>
      </w:r>
      <w:r>
        <w:fldChar w:fldCharType="end"/>
      </w:r>
      <w:r>
        <w:rPr>
          <w:bCs/>
          <w:color w:val="000000" w:themeColor="text1"/>
          <w:lang w:val="zh-CN"/>
          <w14:textFill>
            <w14:solidFill>
              <w14:schemeClr w14:val="tx1"/>
            </w14:solidFill>
          </w14:textFill>
        </w:rPr>
        <w:fldChar w:fldCharType="end"/>
      </w:r>
    </w:p>
    <w:p w14:paraId="68F0F1B3">
      <w:pPr>
        <w:pStyle w:val="12"/>
        <w:tabs>
          <w:tab w:val="right" w:leader="dot" w:pos="8306"/>
        </w:tabs>
      </w:pPr>
      <w:r>
        <w:rPr>
          <w:bCs/>
          <w:color w:val="000000" w:themeColor="text1"/>
          <w:lang w:val="zh-CN"/>
          <w14:textFill>
            <w14:solidFill>
              <w14:schemeClr w14:val="tx1"/>
            </w14:solidFill>
          </w14:textFill>
        </w:rPr>
        <w:fldChar w:fldCharType="begin"/>
      </w:r>
      <w:r>
        <w:rPr>
          <w:bCs/>
          <w:lang w:val="zh-CN"/>
        </w:rPr>
        <w:instrText xml:space="preserve"> HYPERLINK \l _Toc16062 </w:instrText>
      </w:r>
      <w:r>
        <w:rPr>
          <w:bCs/>
          <w:lang w:val="zh-CN"/>
        </w:rPr>
        <w:fldChar w:fldCharType="separate"/>
      </w:r>
      <w:r>
        <w:rPr>
          <w:rFonts w:hint="eastAsia"/>
          <w:bCs/>
          <w:lang w:val="en-US" w:eastAsia="zh-CN"/>
        </w:rPr>
        <w:t>3</w:t>
      </w:r>
      <w:r>
        <w:rPr>
          <w:bCs/>
        </w:rPr>
        <w:t>.</w:t>
      </w:r>
      <w:r>
        <w:rPr>
          <w:rFonts w:hint="eastAsia"/>
          <w:bCs/>
          <w:lang w:val="en-US" w:eastAsia="zh-CN"/>
        </w:rPr>
        <w:t>5</w:t>
      </w:r>
      <w:r>
        <w:rPr>
          <w:kern w:val="44"/>
          <w:szCs w:val="28"/>
        </w:rPr>
        <w:t>　</w:t>
      </w:r>
      <w:r>
        <w:rPr>
          <w:rFonts w:hint="eastAsia"/>
          <w:bCs/>
          <w:lang w:val="en-US" w:eastAsia="zh-CN"/>
        </w:rPr>
        <w:t>Heating, ventilating and air conditioning</w:t>
      </w:r>
      <w:r>
        <w:tab/>
      </w:r>
      <w:r>
        <w:fldChar w:fldCharType="begin"/>
      </w:r>
      <w:r>
        <w:instrText xml:space="preserve"> PAGEREF _Toc16062 \h </w:instrText>
      </w:r>
      <w:r>
        <w:fldChar w:fldCharType="separate"/>
      </w:r>
      <w:r>
        <w:t>14</w:t>
      </w:r>
      <w:r>
        <w:fldChar w:fldCharType="end"/>
      </w:r>
      <w:r>
        <w:rPr>
          <w:bCs/>
          <w:color w:val="000000" w:themeColor="text1"/>
          <w:lang w:val="zh-CN"/>
          <w14:textFill>
            <w14:solidFill>
              <w14:schemeClr w14:val="tx1"/>
            </w14:solidFill>
          </w14:textFill>
        </w:rPr>
        <w:fldChar w:fldCharType="end"/>
      </w:r>
    </w:p>
    <w:p w14:paraId="35DC1DB5">
      <w:pPr>
        <w:pStyle w:val="12"/>
        <w:tabs>
          <w:tab w:val="right" w:leader="dot" w:pos="8306"/>
        </w:tabs>
      </w:pPr>
      <w:r>
        <w:rPr>
          <w:bCs/>
          <w:color w:val="000000" w:themeColor="text1"/>
          <w:lang w:val="zh-CN"/>
          <w14:textFill>
            <w14:solidFill>
              <w14:schemeClr w14:val="tx1"/>
            </w14:solidFill>
          </w14:textFill>
        </w:rPr>
        <w:fldChar w:fldCharType="begin"/>
      </w:r>
      <w:r>
        <w:rPr>
          <w:bCs/>
          <w:lang w:val="zh-CN"/>
        </w:rPr>
        <w:instrText xml:space="preserve"> HYPERLINK \l _Toc18667 </w:instrText>
      </w:r>
      <w:r>
        <w:rPr>
          <w:bCs/>
          <w:lang w:val="zh-CN"/>
        </w:rPr>
        <w:fldChar w:fldCharType="separate"/>
      </w:r>
      <w:r>
        <w:rPr>
          <w:rFonts w:hint="eastAsia"/>
          <w:bCs/>
          <w:lang w:val="en-US" w:eastAsia="zh-CN"/>
        </w:rPr>
        <w:t>3</w:t>
      </w:r>
      <w:r>
        <w:rPr>
          <w:bCs/>
        </w:rPr>
        <w:t>.</w:t>
      </w:r>
      <w:r>
        <w:rPr>
          <w:rFonts w:hint="eastAsia"/>
          <w:bCs/>
          <w:lang w:val="en-US" w:eastAsia="zh-CN"/>
        </w:rPr>
        <w:t>6</w:t>
      </w:r>
      <w:r>
        <w:rPr>
          <w:kern w:val="44"/>
          <w:szCs w:val="28"/>
        </w:rPr>
        <w:t>　</w:t>
      </w:r>
      <w:r>
        <w:rPr>
          <w:rFonts w:hint="eastAsia"/>
          <w:bCs/>
          <w:lang w:val="en-US" w:eastAsia="zh-CN"/>
        </w:rPr>
        <w:t>Power</w:t>
      </w:r>
      <w:r>
        <w:tab/>
      </w:r>
      <w:r>
        <w:fldChar w:fldCharType="begin"/>
      </w:r>
      <w:r>
        <w:instrText xml:space="preserve"> PAGEREF _Toc18667 \h </w:instrText>
      </w:r>
      <w:r>
        <w:fldChar w:fldCharType="separate"/>
      </w:r>
      <w:r>
        <w:t>16</w:t>
      </w:r>
      <w:r>
        <w:fldChar w:fldCharType="end"/>
      </w:r>
      <w:r>
        <w:rPr>
          <w:bCs/>
          <w:color w:val="000000" w:themeColor="text1"/>
          <w:lang w:val="zh-CN"/>
          <w14:textFill>
            <w14:solidFill>
              <w14:schemeClr w14:val="tx1"/>
            </w14:solidFill>
          </w14:textFill>
        </w:rPr>
        <w:fldChar w:fldCharType="end"/>
      </w:r>
    </w:p>
    <w:p w14:paraId="73249F8C">
      <w:pPr>
        <w:pStyle w:val="12"/>
        <w:tabs>
          <w:tab w:val="right" w:leader="dot" w:pos="8306"/>
        </w:tabs>
      </w:pPr>
      <w:r>
        <w:rPr>
          <w:bCs/>
          <w:color w:val="000000" w:themeColor="text1"/>
          <w:lang w:val="zh-CN"/>
          <w14:textFill>
            <w14:solidFill>
              <w14:schemeClr w14:val="tx1"/>
            </w14:solidFill>
          </w14:textFill>
        </w:rPr>
        <w:fldChar w:fldCharType="begin"/>
      </w:r>
      <w:r>
        <w:rPr>
          <w:bCs/>
          <w:lang w:val="zh-CN"/>
        </w:rPr>
        <w:instrText xml:space="preserve"> HYPERLINK \l _Toc24930 </w:instrText>
      </w:r>
      <w:r>
        <w:rPr>
          <w:bCs/>
          <w:lang w:val="zh-CN"/>
        </w:rPr>
        <w:fldChar w:fldCharType="separate"/>
      </w:r>
      <w:r>
        <w:rPr>
          <w:rFonts w:hint="eastAsia"/>
          <w:bCs/>
          <w:lang w:val="en-US" w:eastAsia="zh-CN"/>
        </w:rPr>
        <w:t>3</w:t>
      </w:r>
      <w:r>
        <w:rPr>
          <w:bCs/>
        </w:rPr>
        <w:t>.</w:t>
      </w:r>
      <w:r>
        <w:rPr>
          <w:rFonts w:hint="eastAsia"/>
          <w:bCs/>
          <w:lang w:val="en-US" w:eastAsia="zh-CN"/>
        </w:rPr>
        <w:t>7</w:t>
      </w:r>
      <w:r>
        <w:rPr>
          <w:kern w:val="44"/>
          <w:szCs w:val="28"/>
        </w:rPr>
        <w:t>　</w:t>
      </w:r>
      <w:r>
        <w:rPr>
          <w:rFonts w:hint="eastAsia"/>
          <w:bCs/>
          <w:lang w:val="en-US" w:eastAsia="zh-CN"/>
        </w:rPr>
        <w:t>Water supply and drainage</w:t>
      </w:r>
      <w:r>
        <w:tab/>
      </w:r>
      <w:r>
        <w:fldChar w:fldCharType="begin"/>
      </w:r>
      <w:r>
        <w:instrText xml:space="preserve"> PAGEREF _Toc24930 \h </w:instrText>
      </w:r>
      <w:r>
        <w:fldChar w:fldCharType="separate"/>
      </w:r>
      <w:r>
        <w:t>17</w:t>
      </w:r>
      <w:r>
        <w:fldChar w:fldCharType="end"/>
      </w:r>
      <w:r>
        <w:rPr>
          <w:bCs/>
          <w:color w:val="000000" w:themeColor="text1"/>
          <w:lang w:val="zh-CN"/>
          <w14:textFill>
            <w14:solidFill>
              <w14:schemeClr w14:val="tx1"/>
            </w14:solidFill>
          </w14:textFill>
        </w:rPr>
        <w:fldChar w:fldCharType="end"/>
      </w:r>
    </w:p>
    <w:p w14:paraId="33B68946">
      <w:pPr>
        <w:pStyle w:val="12"/>
        <w:tabs>
          <w:tab w:val="right" w:leader="dot" w:pos="8306"/>
        </w:tabs>
      </w:pPr>
      <w:r>
        <w:rPr>
          <w:bCs/>
          <w:color w:val="000000" w:themeColor="text1"/>
          <w:lang w:val="zh-CN"/>
          <w14:textFill>
            <w14:solidFill>
              <w14:schemeClr w14:val="tx1"/>
            </w14:solidFill>
          </w14:textFill>
        </w:rPr>
        <w:fldChar w:fldCharType="begin"/>
      </w:r>
      <w:r>
        <w:rPr>
          <w:bCs/>
          <w:lang w:val="zh-CN"/>
        </w:rPr>
        <w:instrText xml:space="preserve"> HYPERLINK \l _Toc27382 </w:instrText>
      </w:r>
      <w:r>
        <w:rPr>
          <w:bCs/>
          <w:lang w:val="zh-CN"/>
        </w:rPr>
        <w:fldChar w:fldCharType="separate"/>
      </w:r>
      <w:r>
        <w:rPr>
          <w:rFonts w:hint="eastAsia"/>
          <w:bCs/>
          <w:lang w:val="en-US" w:eastAsia="zh-CN"/>
        </w:rPr>
        <w:t>3</w:t>
      </w:r>
      <w:r>
        <w:rPr>
          <w:bCs/>
        </w:rPr>
        <w:t>.</w:t>
      </w:r>
      <w:r>
        <w:rPr>
          <w:rFonts w:hint="eastAsia"/>
          <w:bCs/>
          <w:lang w:val="en-US" w:eastAsia="zh-CN"/>
        </w:rPr>
        <w:t>8</w:t>
      </w:r>
      <w:r>
        <w:rPr>
          <w:kern w:val="44"/>
          <w:szCs w:val="28"/>
        </w:rPr>
        <w:t>　</w:t>
      </w:r>
      <w:r>
        <w:rPr>
          <w:rFonts w:hint="eastAsia"/>
          <w:bCs/>
          <w:lang w:val="en-US" w:eastAsia="zh-CN"/>
        </w:rPr>
        <w:t>Electricity</w:t>
      </w:r>
      <w:r>
        <w:tab/>
      </w:r>
      <w:r>
        <w:fldChar w:fldCharType="begin"/>
      </w:r>
      <w:r>
        <w:instrText xml:space="preserve"> PAGEREF _Toc27382 \h </w:instrText>
      </w:r>
      <w:r>
        <w:fldChar w:fldCharType="separate"/>
      </w:r>
      <w:r>
        <w:t>20</w:t>
      </w:r>
      <w:r>
        <w:fldChar w:fldCharType="end"/>
      </w:r>
      <w:r>
        <w:rPr>
          <w:bCs/>
          <w:color w:val="000000" w:themeColor="text1"/>
          <w:lang w:val="zh-CN"/>
          <w14:textFill>
            <w14:solidFill>
              <w14:schemeClr w14:val="tx1"/>
            </w14:solidFill>
          </w14:textFill>
        </w:rPr>
        <w:fldChar w:fldCharType="end"/>
      </w:r>
    </w:p>
    <w:p w14:paraId="55311783">
      <w:pPr>
        <w:pStyle w:val="10"/>
        <w:tabs>
          <w:tab w:val="right" w:leader="dot" w:pos="8306"/>
        </w:tabs>
      </w:pPr>
      <w:r>
        <w:rPr>
          <w:bCs/>
          <w:color w:val="000000" w:themeColor="text1"/>
          <w:lang w:val="zh-CN"/>
          <w14:textFill>
            <w14:solidFill>
              <w14:schemeClr w14:val="tx1"/>
            </w14:solidFill>
          </w14:textFill>
        </w:rPr>
        <w:fldChar w:fldCharType="begin"/>
      </w:r>
      <w:r>
        <w:rPr>
          <w:bCs/>
          <w:lang w:val="zh-CN"/>
        </w:rPr>
        <w:instrText xml:space="preserve"> HYPERLINK \l _Toc11650 </w:instrText>
      </w:r>
      <w:r>
        <w:rPr>
          <w:bCs/>
          <w:lang w:val="zh-CN"/>
        </w:rPr>
        <w:fldChar w:fldCharType="separate"/>
      </w:r>
      <w:r>
        <w:rPr>
          <w:rFonts w:hint="eastAsia" w:ascii="Times New Roman" w:hAnsi="Times New Roman" w:cs="Times New Roman"/>
          <w:bCs w:val="0"/>
          <w:kern w:val="44"/>
          <w:szCs w:val="30"/>
          <w:lang w:val="en-US" w:eastAsia="zh-CN"/>
        </w:rPr>
        <w:t>4</w:t>
      </w:r>
      <w:r>
        <w:rPr>
          <w:rFonts w:ascii="Times New Roman" w:hAnsi="Times New Roman" w:cs="Times New Roman"/>
          <w:kern w:val="44"/>
          <w:szCs w:val="30"/>
        </w:rPr>
        <w:t>　</w:t>
      </w:r>
      <w:r>
        <w:rPr>
          <w:rFonts w:hint="eastAsia" w:cs="Times New Roman"/>
          <w:bCs w:val="0"/>
          <w:kern w:val="44"/>
          <w:szCs w:val="30"/>
          <w:lang w:val="en-US" w:eastAsia="zh-CN"/>
        </w:rPr>
        <w:t>L</w:t>
      </w:r>
      <w:r>
        <w:rPr>
          <w:rFonts w:hint="eastAsia" w:ascii="Times New Roman" w:hAnsi="Times New Roman" w:cs="Times New Roman"/>
          <w:bCs w:val="0"/>
          <w:kern w:val="44"/>
          <w:szCs w:val="30"/>
        </w:rPr>
        <w:t xml:space="preserve">ow carbon </w:t>
      </w:r>
      <w:r>
        <w:rPr>
          <w:rFonts w:hint="eastAsia" w:cs="Times New Roman"/>
          <w:bCs w:val="0"/>
          <w:kern w:val="44"/>
          <w:szCs w:val="30"/>
          <w:lang w:val="en-US" w:eastAsia="zh-CN"/>
        </w:rPr>
        <w:t>construction</w:t>
      </w:r>
      <w:r>
        <w:tab/>
      </w:r>
      <w:r>
        <w:fldChar w:fldCharType="begin"/>
      </w:r>
      <w:r>
        <w:instrText xml:space="preserve"> PAGEREF _Toc11650 \h </w:instrText>
      </w:r>
      <w:r>
        <w:fldChar w:fldCharType="separate"/>
      </w:r>
      <w:r>
        <w:t>27</w:t>
      </w:r>
      <w:r>
        <w:fldChar w:fldCharType="end"/>
      </w:r>
      <w:r>
        <w:rPr>
          <w:bCs/>
          <w:color w:val="000000" w:themeColor="text1"/>
          <w:lang w:val="zh-CN"/>
          <w14:textFill>
            <w14:solidFill>
              <w14:schemeClr w14:val="tx1"/>
            </w14:solidFill>
          </w14:textFill>
        </w:rPr>
        <w:fldChar w:fldCharType="end"/>
      </w:r>
    </w:p>
    <w:p w14:paraId="79CA0F86">
      <w:pPr>
        <w:pStyle w:val="12"/>
        <w:tabs>
          <w:tab w:val="right" w:leader="dot" w:pos="8306"/>
        </w:tabs>
      </w:pPr>
      <w:r>
        <w:rPr>
          <w:bCs/>
          <w:color w:val="000000" w:themeColor="text1"/>
          <w:lang w:val="zh-CN"/>
          <w14:textFill>
            <w14:solidFill>
              <w14:schemeClr w14:val="tx1"/>
            </w14:solidFill>
          </w14:textFill>
        </w:rPr>
        <w:fldChar w:fldCharType="begin"/>
      </w:r>
      <w:r>
        <w:rPr>
          <w:bCs/>
          <w:lang w:val="zh-CN"/>
        </w:rPr>
        <w:instrText xml:space="preserve"> HYPERLINK \l _Toc32631 </w:instrText>
      </w:r>
      <w:r>
        <w:rPr>
          <w:bCs/>
          <w:lang w:val="zh-CN"/>
        </w:rPr>
        <w:fldChar w:fldCharType="separate"/>
      </w:r>
      <w:r>
        <w:rPr>
          <w:rFonts w:hint="eastAsia" w:ascii="Times New Roman" w:hAnsi="Times New Roman" w:cs="Times New Roman"/>
          <w:kern w:val="2"/>
          <w:szCs w:val="24"/>
          <w:lang w:val="en-US" w:eastAsia="zh-CN"/>
        </w:rPr>
        <w:t>4</w:t>
      </w:r>
      <w:r>
        <w:rPr>
          <w:rFonts w:hint="eastAsia" w:ascii="Times New Roman" w:hAnsi="Times New Roman" w:cs="Times New Roman"/>
          <w:kern w:val="2"/>
          <w:szCs w:val="24"/>
        </w:rPr>
        <w:t>.1</w:t>
      </w:r>
      <w:r>
        <w:rPr>
          <w:rFonts w:ascii="Times New Roman" w:hAnsi="Times New Roman" w:cs="Times New Roman"/>
          <w:kern w:val="44"/>
          <w:szCs w:val="28"/>
        </w:rPr>
        <w:t>　</w:t>
      </w:r>
      <w:r>
        <w:rPr>
          <w:rFonts w:hint="eastAsia"/>
          <w:kern w:val="44"/>
          <w:szCs w:val="28"/>
          <w:lang w:val="en-US" w:eastAsia="zh-CN"/>
        </w:rPr>
        <w:t>General regulation</w:t>
      </w:r>
      <w:r>
        <w:tab/>
      </w:r>
      <w:r>
        <w:fldChar w:fldCharType="begin"/>
      </w:r>
      <w:r>
        <w:instrText xml:space="preserve"> PAGEREF _Toc32631 \h </w:instrText>
      </w:r>
      <w:r>
        <w:fldChar w:fldCharType="separate"/>
      </w:r>
      <w:r>
        <w:t>27</w:t>
      </w:r>
      <w:r>
        <w:fldChar w:fldCharType="end"/>
      </w:r>
      <w:r>
        <w:rPr>
          <w:bCs/>
          <w:color w:val="000000" w:themeColor="text1"/>
          <w:lang w:val="zh-CN"/>
          <w14:textFill>
            <w14:solidFill>
              <w14:schemeClr w14:val="tx1"/>
            </w14:solidFill>
          </w14:textFill>
        </w:rPr>
        <w:fldChar w:fldCharType="end"/>
      </w:r>
    </w:p>
    <w:p w14:paraId="25746D82">
      <w:pPr>
        <w:pStyle w:val="12"/>
        <w:tabs>
          <w:tab w:val="right" w:leader="dot" w:pos="8306"/>
        </w:tabs>
      </w:pPr>
      <w:r>
        <w:rPr>
          <w:bCs/>
          <w:color w:val="000000" w:themeColor="text1"/>
          <w:lang w:val="zh-CN"/>
          <w14:textFill>
            <w14:solidFill>
              <w14:schemeClr w14:val="tx1"/>
            </w14:solidFill>
          </w14:textFill>
        </w:rPr>
        <w:fldChar w:fldCharType="begin"/>
      </w:r>
      <w:r>
        <w:rPr>
          <w:bCs/>
          <w:lang w:val="zh-CN"/>
        </w:rPr>
        <w:instrText xml:space="preserve"> HYPERLINK \l _Toc22135 </w:instrText>
      </w:r>
      <w:r>
        <w:rPr>
          <w:bCs/>
          <w:lang w:val="zh-CN"/>
        </w:rPr>
        <w:fldChar w:fldCharType="separate"/>
      </w:r>
      <w:r>
        <w:rPr>
          <w:rFonts w:hint="eastAsia" w:ascii="Times New Roman" w:hAnsi="Times New Roman" w:cs="Times New Roman"/>
          <w:kern w:val="2"/>
          <w:szCs w:val="24"/>
          <w:lang w:val="en-US" w:eastAsia="zh-CN"/>
        </w:rPr>
        <w:t>4</w:t>
      </w:r>
      <w:r>
        <w:rPr>
          <w:rFonts w:hint="eastAsia" w:ascii="Times New Roman" w:hAnsi="Times New Roman" w:cs="Times New Roman"/>
          <w:kern w:val="2"/>
          <w:szCs w:val="24"/>
        </w:rPr>
        <w:t>.2</w:t>
      </w:r>
      <w:r>
        <w:rPr>
          <w:rFonts w:ascii="Times New Roman" w:hAnsi="Times New Roman" w:cs="Times New Roman"/>
          <w:kern w:val="44"/>
          <w:szCs w:val="28"/>
        </w:rPr>
        <w:t>　</w:t>
      </w:r>
      <w:r>
        <w:rPr>
          <w:rFonts w:hint="eastAsia" w:cs="Times New Roman"/>
          <w:kern w:val="2"/>
          <w:szCs w:val="24"/>
          <w:lang w:val="en-US" w:eastAsia="zh-CN"/>
        </w:rPr>
        <w:t>C</w:t>
      </w:r>
      <w:r>
        <w:rPr>
          <w:rFonts w:hint="eastAsia" w:ascii="Times New Roman" w:hAnsi="Times New Roman" w:cs="Times New Roman"/>
          <w:kern w:val="2"/>
          <w:szCs w:val="24"/>
        </w:rPr>
        <w:t>onstruction management</w:t>
      </w:r>
      <w:r>
        <w:tab/>
      </w:r>
      <w:r>
        <w:fldChar w:fldCharType="begin"/>
      </w:r>
      <w:r>
        <w:instrText xml:space="preserve"> PAGEREF _Toc22135 \h </w:instrText>
      </w:r>
      <w:r>
        <w:fldChar w:fldCharType="separate"/>
      </w:r>
      <w:r>
        <w:t>27</w:t>
      </w:r>
      <w:r>
        <w:fldChar w:fldCharType="end"/>
      </w:r>
      <w:r>
        <w:rPr>
          <w:bCs/>
          <w:color w:val="000000" w:themeColor="text1"/>
          <w:lang w:val="zh-CN"/>
          <w14:textFill>
            <w14:solidFill>
              <w14:schemeClr w14:val="tx1"/>
            </w14:solidFill>
          </w14:textFill>
        </w:rPr>
        <w:fldChar w:fldCharType="end"/>
      </w:r>
    </w:p>
    <w:p w14:paraId="366E3884">
      <w:pPr>
        <w:pStyle w:val="12"/>
        <w:tabs>
          <w:tab w:val="right" w:leader="dot" w:pos="8306"/>
        </w:tabs>
      </w:pPr>
      <w:r>
        <w:rPr>
          <w:bCs/>
          <w:color w:val="000000" w:themeColor="text1"/>
          <w:lang w:val="zh-CN"/>
          <w14:textFill>
            <w14:solidFill>
              <w14:schemeClr w14:val="tx1"/>
            </w14:solidFill>
          </w14:textFill>
        </w:rPr>
        <w:fldChar w:fldCharType="begin"/>
      </w:r>
      <w:r>
        <w:rPr>
          <w:bCs/>
          <w:lang w:val="zh-CN"/>
        </w:rPr>
        <w:instrText xml:space="preserve"> HYPERLINK \l _Toc24008 </w:instrText>
      </w:r>
      <w:r>
        <w:rPr>
          <w:bCs/>
          <w:lang w:val="zh-CN"/>
        </w:rPr>
        <w:fldChar w:fldCharType="separate"/>
      </w:r>
      <w:r>
        <w:rPr>
          <w:rFonts w:hint="eastAsia" w:ascii="Times New Roman" w:hAnsi="Times New Roman" w:cs="Times New Roman"/>
          <w:kern w:val="2"/>
          <w:szCs w:val="24"/>
          <w:lang w:val="en-US" w:eastAsia="zh-CN"/>
        </w:rPr>
        <w:t>4</w:t>
      </w:r>
      <w:r>
        <w:rPr>
          <w:rFonts w:hint="eastAsia" w:ascii="Times New Roman" w:hAnsi="Times New Roman" w:cs="Times New Roman"/>
          <w:kern w:val="2"/>
          <w:szCs w:val="24"/>
        </w:rPr>
        <w:t>.3</w:t>
      </w:r>
      <w:r>
        <w:rPr>
          <w:rFonts w:ascii="Times New Roman" w:hAnsi="Times New Roman" w:cs="Times New Roman"/>
          <w:kern w:val="44"/>
          <w:szCs w:val="28"/>
        </w:rPr>
        <w:t>　</w:t>
      </w:r>
      <w:r>
        <w:rPr>
          <w:rFonts w:hint="eastAsia" w:ascii="Times New Roman" w:hAnsi="Times New Roman" w:cs="Times New Roman"/>
          <w:kern w:val="2"/>
          <w:szCs w:val="24"/>
        </w:rPr>
        <w:t xml:space="preserve">Construction </w:t>
      </w:r>
      <w:r>
        <w:rPr>
          <w:rFonts w:hint="eastAsia" w:cs="Times New Roman"/>
          <w:kern w:val="2"/>
          <w:szCs w:val="24"/>
          <w:lang w:val="en-US" w:eastAsia="zh-CN"/>
        </w:rPr>
        <w:t>t</w:t>
      </w:r>
      <w:r>
        <w:rPr>
          <w:rFonts w:hint="eastAsia" w:ascii="Times New Roman" w:hAnsi="Times New Roman" w:cs="Times New Roman"/>
          <w:kern w:val="2"/>
          <w:szCs w:val="24"/>
        </w:rPr>
        <w:t>emporary equipment</w:t>
      </w:r>
      <w:r>
        <w:tab/>
      </w:r>
      <w:r>
        <w:fldChar w:fldCharType="begin"/>
      </w:r>
      <w:r>
        <w:instrText xml:space="preserve"> PAGEREF _Toc24008 \h </w:instrText>
      </w:r>
      <w:r>
        <w:fldChar w:fldCharType="separate"/>
      </w:r>
      <w:r>
        <w:t>29</w:t>
      </w:r>
      <w:r>
        <w:fldChar w:fldCharType="end"/>
      </w:r>
      <w:r>
        <w:rPr>
          <w:bCs/>
          <w:color w:val="000000" w:themeColor="text1"/>
          <w:lang w:val="zh-CN"/>
          <w14:textFill>
            <w14:solidFill>
              <w14:schemeClr w14:val="tx1"/>
            </w14:solidFill>
          </w14:textFill>
        </w:rPr>
        <w:fldChar w:fldCharType="end"/>
      </w:r>
    </w:p>
    <w:p w14:paraId="3760D0AE">
      <w:pPr>
        <w:pStyle w:val="12"/>
        <w:tabs>
          <w:tab w:val="right" w:leader="dot" w:pos="8306"/>
        </w:tabs>
      </w:pPr>
      <w:r>
        <w:rPr>
          <w:bCs/>
          <w:color w:val="000000" w:themeColor="text1"/>
          <w:lang w:val="zh-CN"/>
          <w14:textFill>
            <w14:solidFill>
              <w14:schemeClr w14:val="tx1"/>
            </w14:solidFill>
          </w14:textFill>
        </w:rPr>
        <w:fldChar w:fldCharType="begin"/>
      </w:r>
      <w:r>
        <w:rPr>
          <w:bCs/>
          <w:lang w:val="zh-CN"/>
        </w:rPr>
        <w:instrText xml:space="preserve"> HYPERLINK \l _Toc2582 </w:instrText>
      </w:r>
      <w:r>
        <w:rPr>
          <w:bCs/>
          <w:lang w:val="zh-CN"/>
        </w:rPr>
        <w:fldChar w:fldCharType="separate"/>
      </w:r>
      <w:r>
        <w:rPr>
          <w:rFonts w:hint="eastAsia" w:ascii="Times New Roman" w:hAnsi="Times New Roman" w:cs="Times New Roman"/>
          <w:kern w:val="2"/>
          <w:szCs w:val="24"/>
          <w:lang w:val="en-US" w:eastAsia="zh-CN"/>
        </w:rPr>
        <w:t>4</w:t>
      </w:r>
      <w:r>
        <w:rPr>
          <w:rFonts w:hint="eastAsia" w:ascii="Times New Roman" w:hAnsi="Times New Roman" w:cs="Times New Roman"/>
          <w:kern w:val="2"/>
          <w:szCs w:val="24"/>
        </w:rPr>
        <w:t>.4</w:t>
      </w:r>
      <w:r>
        <w:rPr>
          <w:rFonts w:ascii="Times New Roman" w:hAnsi="Times New Roman" w:cs="Times New Roman"/>
          <w:kern w:val="44"/>
          <w:szCs w:val="28"/>
        </w:rPr>
        <w:t>　</w:t>
      </w:r>
      <w:r>
        <w:rPr>
          <w:rFonts w:hint="eastAsia" w:ascii="Times New Roman" w:hAnsi="Times New Roman" w:cs="Times New Roman"/>
          <w:kern w:val="2"/>
          <w:szCs w:val="24"/>
        </w:rPr>
        <w:t>Construction machinery and equipment</w:t>
      </w:r>
      <w:r>
        <w:tab/>
      </w:r>
      <w:r>
        <w:fldChar w:fldCharType="begin"/>
      </w:r>
      <w:r>
        <w:instrText xml:space="preserve"> PAGEREF _Toc2582 \h </w:instrText>
      </w:r>
      <w:r>
        <w:fldChar w:fldCharType="separate"/>
      </w:r>
      <w:r>
        <w:t>30</w:t>
      </w:r>
      <w:r>
        <w:fldChar w:fldCharType="end"/>
      </w:r>
      <w:r>
        <w:rPr>
          <w:bCs/>
          <w:color w:val="000000" w:themeColor="text1"/>
          <w:lang w:val="zh-CN"/>
          <w14:textFill>
            <w14:solidFill>
              <w14:schemeClr w14:val="tx1"/>
            </w14:solidFill>
          </w14:textFill>
        </w:rPr>
        <w:fldChar w:fldCharType="end"/>
      </w:r>
    </w:p>
    <w:p w14:paraId="393FD09A">
      <w:pPr>
        <w:pStyle w:val="12"/>
        <w:tabs>
          <w:tab w:val="right" w:leader="dot" w:pos="8306"/>
        </w:tabs>
      </w:pPr>
      <w:r>
        <w:rPr>
          <w:bCs/>
          <w:color w:val="000000" w:themeColor="text1"/>
          <w:lang w:val="zh-CN"/>
          <w14:textFill>
            <w14:solidFill>
              <w14:schemeClr w14:val="tx1"/>
            </w14:solidFill>
          </w14:textFill>
        </w:rPr>
        <w:fldChar w:fldCharType="begin"/>
      </w:r>
      <w:r>
        <w:rPr>
          <w:bCs/>
          <w:lang w:val="zh-CN"/>
        </w:rPr>
        <w:instrText xml:space="preserve"> HYPERLINK \l _Toc18651 </w:instrText>
      </w:r>
      <w:r>
        <w:rPr>
          <w:bCs/>
          <w:lang w:val="zh-CN"/>
        </w:rPr>
        <w:fldChar w:fldCharType="separate"/>
      </w:r>
      <w:r>
        <w:rPr>
          <w:rFonts w:hint="eastAsia" w:ascii="Times New Roman" w:hAnsi="Times New Roman" w:cs="Times New Roman"/>
          <w:kern w:val="2"/>
          <w:szCs w:val="24"/>
          <w:lang w:val="en-US" w:eastAsia="zh-CN"/>
        </w:rPr>
        <w:t>4</w:t>
      </w:r>
      <w:r>
        <w:rPr>
          <w:rFonts w:hint="eastAsia" w:ascii="Times New Roman" w:hAnsi="Times New Roman" w:cs="Times New Roman"/>
          <w:kern w:val="2"/>
          <w:szCs w:val="24"/>
        </w:rPr>
        <w:t>.5</w:t>
      </w:r>
      <w:r>
        <w:rPr>
          <w:rFonts w:ascii="Times New Roman" w:hAnsi="Times New Roman" w:cs="Times New Roman"/>
          <w:kern w:val="44"/>
          <w:szCs w:val="28"/>
        </w:rPr>
        <w:t>　</w:t>
      </w:r>
      <w:r>
        <w:rPr>
          <w:rFonts w:hint="eastAsia" w:ascii="Times New Roman" w:hAnsi="Times New Roman" w:cs="Times New Roman"/>
          <w:kern w:val="2"/>
          <w:szCs w:val="24"/>
        </w:rPr>
        <w:t>Construction measure</w:t>
      </w:r>
      <w:r>
        <w:tab/>
      </w:r>
      <w:r>
        <w:fldChar w:fldCharType="begin"/>
      </w:r>
      <w:r>
        <w:instrText xml:space="preserve"> PAGEREF _Toc18651 \h </w:instrText>
      </w:r>
      <w:r>
        <w:fldChar w:fldCharType="separate"/>
      </w:r>
      <w:r>
        <w:t>30</w:t>
      </w:r>
      <w:r>
        <w:fldChar w:fldCharType="end"/>
      </w:r>
      <w:r>
        <w:rPr>
          <w:bCs/>
          <w:color w:val="000000" w:themeColor="text1"/>
          <w:lang w:val="zh-CN"/>
          <w14:textFill>
            <w14:solidFill>
              <w14:schemeClr w14:val="tx1"/>
            </w14:solidFill>
          </w14:textFill>
        </w:rPr>
        <w:fldChar w:fldCharType="end"/>
      </w:r>
    </w:p>
    <w:p w14:paraId="1D158E56">
      <w:pPr>
        <w:pStyle w:val="12"/>
        <w:tabs>
          <w:tab w:val="right" w:leader="dot" w:pos="8306"/>
        </w:tabs>
      </w:pPr>
      <w:r>
        <w:rPr>
          <w:bCs/>
          <w:color w:val="000000" w:themeColor="text1"/>
          <w:lang w:val="zh-CN"/>
          <w14:textFill>
            <w14:solidFill>
              <w14:schemeClr w14:val="tx1"/>
            </w14:solidFill>
          </w14:textFill>
        </w:rPr>
        <w:fldChar w:fldCharType="begin"/>
      </w:r>
      <w:r>
        <w:rPr>
          <w:bCs/>
          <w:lang w:val="zh-CN"/>
        </w:rPr>
        <w:instrText xml:space="preserve"> HYPERLINK \l _Toc25131 </w:instrText>
      </w:r>
      <w:r>
        <w:rPr>
          <w:bCs/>
          <w:lang w:val="zh-CN"/>
        </w:rPr>
        <w:fldChar w:fldCharType="separate"/>
      </w:r>
      <w:r>
        <w:rPr>
          <w:rFonts w:hint="eastAsia" w:ascii="Times New Roman" w:hAnsi="Times New Roman" w:cs="Times New Roman"/>
          <w:kern w:val="2"/>
          <w:szCs w:val="24"/>
          <w:lang w:val="en-US" w:eastAsia="zh-CN"/>
        </w:rPr>
        <w:t>4</w:t>
      </w:r>
      <w:r>
        <w:rPr>
          <w:rFonts w:hint="eastAsia" w:ascii="Times New Roman" w:hAnsi="Times New Roman" w:cs="Times New Roman"/>
          <w:kern w:val="2"/>
          <w:szCs w:val="24"/>
        </w:rPr>
        <w:t>.6</w:t>
      </w:r>
      <w:r>
        <w:rPr>
          <w:rFonts w:ascii="Times New Roman" w:hAnsi="Times New Roman" w:cs="Times New Roman"/>
          <w:kern w:val="44"/>
          <w:szCs w:val="28"/>
        </w:rPr>
        <w:t>　</w:t>
      </w:r>
      <w:r>
        <w:rPr>
          <w:rFonts w:hint="eastAsia" w:ascii="Times New Roman" w:hAnsi="Times New Roman" w:cs="Times New Roman"/>
          <w:kern w:val="2"/>
          <w:szCs w:val="24"/>
        </w:rPr>
        <w:t>Demolition and Recycling</w:t>
      </w:r>
      <w:r>
        <w:tab/>
      </w:r>
      <w:r>
        <w:fldChar w:fldCharType="begin"/>
      </w:r>
      <w:r>
        <w:instrText xml:space="preserve"> PAGEREF _Toc25131 \h </w:instrText>
      </w:r>
      <w:r>
        <w:fldChar w:fldCharType="separate"/>
      </w:r>
      <w:r>
        <w:t>32</w:t>
      </w:r>
      <w:r>
        <w:fldChar w:fldCharType="end"/>
      </w:r>
      <w:r>
        <w:rPr>
          <w:bCs/>
          <w:color w:val="000000" w:themeColor="text1"/>
          <w:lang w:val="zh-CN"/>
          <w14:textFill>
            <w14:solidFill>
              <w14:schemeClr w14:val="tx1"/>
            </w14:solidFill>
          </w14:textFill>
        </w:rPr>
        <w:fldChar w:fldCharType="end"/>
      </w:r>
    </w:p>
    <w:p w14:paraId="5AE812EA">
      <w:pPr>
        <w:pStyle w:val="10"/>
        <w:tabs>
          <w:tab w:val="right" w:leader="dot" w:pos="8306"/>
        </w:tabs>
      </w:pPr>
      <w:r>
        <w:rPr>
          <w:bCs/>
          <w:color w:val="000000" w:themeColor="text1"/>
          <w:lang w:val="zh-CN"/>
          <w14:textFill>
            <w14:solidFill>
              <w14:schemeClr w14:val="tx1"/>
            </w14:solidFill>
          </w14:textFill>
        </w:rPr>
        <w:fldChar w:fldCharType="begin"/>
      </w:r>
      <w:r>
        <w:rPr>
          <w:bCs/>
          <w:lang w:val="zh-CN"/>
        </w:rPr>
        <w:instrText xml:space="preserve"> HYPERLINK \l _Toc29520 </w:instrText>
      </w:r>
      <w:r>
        <w:rPr>
          <w:bCs/>
          <w:lang w:val="zh-CN"/>
        </w:rPr>
        <w:fldChar w:fldCharType="separate"/>
      </w:r>
      <w:r>
        <w:rPr>
          <w:rFonts w:hint="eastAsia"/>
          <w:kern w:val="44"/>
          <w:szCs w:val="30"/>
          <w:lang w:val="en-US" w:eastAsia="zh-CN"/>
        </w:rPr>
        <w:t>5</w:t>
      </w:r>
      <w:r>
        <w:rPr>
          <w:kern w:val="44"/>
          <w:szCs w:val="30"/>
        </w:rPr>
        <w:t>　</w:t>
      </w:r>
      <w:r>
        <w:rPr>
          <w:rFonts w:hint="eastAsia"/>
          <w:kern w:val="44"/>
          <w:szCs w:val="30"/>
        </w:rPr>
        <w:t xml:space="preserve">Low carbon </w:t>
      </w:r>
      <w:r>
        <w:rPr>
          <w:rFonts w:hint="eastAsia"/>
          <w:kern w:val="44"/>
          <w:szCs w:val="30"/>
          <w:lang w:val="en-US" w:eastAsia="zh-CN"/>
        </w:rPr>
        <w:t>operation</w:t>
      </w:r>
      <w:r>
        <w:tab/>
      </w:r>
      <w:r>
        <w:fldChar w:fldCharType="begin"/>
      </w:r>
      <w:r>
        <w:instrText xml:space="preserve"> PAGEREF _Toc29520 \h </w:instrText>
      </w:r>
      <w:r>
        <w:fldChar w:fldCharType="separate"/>
      </w:r>
      <w:r>
        <w:t>34</w:t>
      </w:r>
      <w:r>
        <w:fldChar w:fldCharType="end"/>
      </w:r>
      <w:r>
        <w:rPr>
          <w:bCs/>
          <w:color w:val="000000" w:themeColor="text1"/>
          <w:lang w:val="zh-CN"/>
          <w14:textFill>
            <w14:solidFill>
              <w14:schemeClr w14:val="tx1"/>
            </w14:solidFill>
          </w14:textFill>
        </w:rPr>
        <w:fldChar w:fldCharType="end"/>
      </w:r>
    </w:p>
    <w:p w14:paraId="1CA0133D">
      <w:pPr>
        <w:pStyle w:val="12"/>
        <w:tabs>
          <w:tab w:val="right" w:leader="dot" w:pos="8306"/>
        </w:tabs>
      </w:pPr>
      <w:r>
        <w:rPr>
          <w:bCs/>
          <w:color w:val="000000" w:themeColor="text1"/>
          <w:lang w:val="zh-CN"/>
          <w14:textFill>
            <w14:solidFill>
              <w14:schemeClr w14:val="tx1"/>
            </w14:solidFill>
          </w14:textFill>
        </w:rPr>
        <w:fldChar w:fldCharType="begin"/>
      </w:r>
      <w:r>
        <w:rPr>
          <w:bCs/>
          <w:lang w:val="zh-CN"/>
        </w:rPr>
        <w:instrText xml:space="preserve"> HYPERLINK \l _Toc20182 </w:instrText>
      </w:r>
      <w:r>
        <w:rPr>
          <w:bCs/>
          <w:lang w:val="zh-CN"/>
        </w:rPr>
        <w:fldChar w:fldCharType="separate"/>
      </w:r>
      <w:r>
        <w:rPr>
          <w:rFonts w:hint="eastAsia" w:cs="Times New Roman"/>
          <w:bCs/>
          <w:kern w:val="2"/>
          <w:szCs w:val="24"/>
          <w:lang w:val="en-US" w:eastAsia="zh-CN" w:bidi="ar-SA"/>
        </w:rPr>
        <w:t>5</w:t>
      </w:r>
      <w:r>
        <w:rPr>
          <w:rFonts w:hint="eastAsia" w:ascii="Times New Roman" w:hAnsi="Times New Roman" w:eastAsia="宋体" w:cs="Times New Roman"/>
          <w:bCs/>
          <w:kern w:val="2"/>
          <w:szCs w:val="24"/>
          <w:lang w:val="en-US" w:eastAsia="zh-CN" w:bidi="ar-SA"/>
        </w:rPr>
        <w:t>.1</w:t>
      </w:r>
      <w:r>
        <w:rPr>
          <w:rFonts w:hint="default" w:ascii="Times New Roman" w:hAnsi="Times New Roman" w:eastAsia="宋体" w:cs="Times New Roman"/>
          <w:kern w:val="44"/>
          <w:szCs w:val="28"/>
        </w:rPr>
        <w:t>　</w:t>
      </w:r>
      <w:r>
        <w:rPr>
          <w:rFonts w:hint="eastAsia"/>
          <w:kern w:val="44"/>
          <w:szCs w:val="28"/>
          <w:lang w:val="en-US" w:eastAsia="zh-CN"/>
        </w:rPr>
        <w:t>General regulation</w:t>
      </w:r>
      <w:r>
        <w:tab/>
      </w:r>
      <w:r>
        <w:fldChar w:fldCharType="begin"/>
      </w:r>
      <w:r>
        <w:instrText xml:space="preserve"> PAGEREF _Toc20182 \h </w:instrText>
      </w:r>
      <w:r>
        <w:fldChar w:fldCharType="separate"/>
      </w:r>
      <w:r>
        <w:t>34</w:t>
      </w:r>
      <w:r>
        <w:fldChar w:fldCharType="end"/>
      </w:r>
      <w:r>
        <w:rPr>
          <w:bCs/>
          <w:color w:val="000000" w:themeColor="text1"/>
          <w:lang w:val="zh-CN"/>
          <w14:textFill>
            <w14:solidFill>
              <w14:schemeClr w14:val="tx1"/>
            </w14:solidFill>
          </w14:textFill>
        </w:rPr>
        <w:fldChar w:fldCharType="end"/>
      </w:r>
    </w:p>
    <w:p w14:paraId="659B74F8">
      <w:pPr>
        <w:pStyle w:val="12"/>
        <w:tabs>
          <w:tab w:val="right" w:leader="dot" w:pos="8306"/>
        </w:tabs>
      </w:pPr>
      <w:r>
        <w:rPr>
          <w:bCs/>
          <w:color w:val="000000" w:themeColor="text1"/>
          <w:lang w:val="zh-CN"/>
          <w14:textFill>
            <w14:solidFill>
              <w14:schemeClr w14:val="tx1"/>
            </w14:solidFill>
          </w14:textFill>
        </w:rPr>
        <w:fldChar w:fldCharType="begin"/>
      </w:r>
      <w:r>
        <w:rPr>
          <w:bCs/>
          <w:lang w:val="zh-CN"/>
        </w:rPr>
        <w:instrText xml:space="preserve"> HYPERLINK \l _Toc23764 </w:instrText>
      </w:r>
      <w:r>
        <w:rPr>
          <w:bCs/>
          <w:lang w:val="zh-CN"/>
        </w:rPr>
        <w:fldChar w:fldCharType="separate"/>
      </w:r>
      <w:r>
        <w:rPr>
          <w:rFonts w:hint="eastAsia" w:cs="Times New Roman"/>
          <w:bCs/>
          <w:kern w:val="2"/>
          <w:szCs w:val="24"/>
          <w:lang w:val="en-US" w:eastAsia="zh-CN" w:bidi="ar-SA"/>
        </w:rPr>
        <w:t>5</w:t>
      </w:r>
      <w:r>
        <w:rPr>
          <w:rFonts w:hint="eastAsia" w:ascii="Times New Roman" w:hAnsi="Times New Roman" w:eastAsia="宋体" w:cs="Times New Roman"/>
          <w:bCs/>
          <w:kern w:val="2"/>
          <w:szCs w:val="24"/>
          <w:lang w:val="en-US" w:eastAsia="zh-CN" w:bidi="ar-SA"/>
        </w:rPr>
        <w:t>.2</w:t>
      </w:r>
      <w:r>
        <w:rPr>
          <w:rFonts w:hint="default" w:ascii="Times New Roman" w:hAnsi="Times New Roman" w:eastAsia="宋体" w:cs="Times New Roman"/>
          <w:kern w:val="44"/>
          <w:szCs w:val="28"/>
        </w:rPr>
        <w:t>　</w:t>
      </w:r>
      <w:r>
        <w:rPr>
          <w:rFonts w:hint="eastAsia" w:ascii="Times New Roman" w:hAnsi="Times New Roman" w:eastAsia="宋体" w:cs="Times New Roman"/>
          <w:bCs/>
          <w:kern w:val="2"/>
          <w:szCs w:val="24"/>
          <w:lang w:val="en-US" w:eastAsia="zh-CN" w:bidi="ar-SA"/>
        </w:rPr>
        <w:t>Low carbon operation management</w:t>
      </w:r>
      <w:r>
        <w:tab/>
      </w:r>
      <w:r>
        <w:fldChar w:fldCharType="begin"/>
      </w:r>
      <w:r>
        <w:instrText xml:space="preserve"> PAGEREF _Toc23764 \h </w:instrText>
      </w:r>
      <w:r>
        <w:fldChar w:fldCharType="separate"/>
      </w:r>
      <w:r>
        <w:t>35</w:t>
      </w:r>
      <w:r>
        <w:fldChar w:fldCharType="end"/>
      </w:r>
      <w:r>
        <w:rPr>
          <w:bCs/>
          <w:color w:val="000000" w:themeColor="text1"/>
          <w:lang w:val="zh-CN"/>
          <w14:textFill>
            <w14:solidFill>
              <w14:schemeClr w14:val="tx1"/>
            </w14:solidFill>
          </w14:textFill>
        </w:rPr>
        <w:fldChar w:fldCharType="end"/>
      </w:r>
    </w:p>
    <w:p w14:paraId="0F5A30D1">
      <w:pPr>
        <w:pStyle w:val="12"/>
        <w:tabs>
          <w:tab w:val="right" w:leader="dot" w:pos="8306"/>
        </w:tabs>
      </w:pPr>
      <w:r>
        <w:rPr>
          <w:bCs/>
          <w:color w:val="000000" w:themeColor="text1"/>
          <w:lang w:val="zh-CN"/>
          <w14:textFill>
            <w14:solidFill>
              <w14:schemeClr w14:val="tx1"/>
            </w14:solidFill>
          </w14:textFill>
        </w:rPr>
        <w:fldChar w:fldCharType="begin"/>
      </w:r>
      <w:r>
        <w:rPr>
          <w:bCs/>
          <w:lang w:val="zh-CN"/>
        </w:rPr>
        <w:instrText xml:space="preserve"> HYPERLINK \l _Toc10452 </w:instrText>
      </w:r>
      <w:r>
        <w:rPr>
          <w:bCs/>
          <w:lang w:val="zh-CN"/>
        </w:rPr>
        <w:fldChar w:fldCharType="separate"/>
      </w:r>
      <w:r>
        <w:rPr>
          <w:rFonts w:hint="eastAsia" w:cs="Times New Roman"/>
          <w:bCs/>
          <w:kern w:val="2"/>
          <w:szCs w:val="24"/>
          <w:lang w:val="en-US" w:eastAsia="zh-CN" w:bidi="ar-SA"/>
        </w:rPr>
        <w:t>5</w:t>
      </w:r>
      <w:r>
        <w:rPr>
          <w:rFonts w:hint="eastAsia" w:ascii="Times New Roman" w:hAnsi="Times New Roman" w:eastAsia="宋体" w:cs="Times New Roman"/>
          <w:bCs/>
          <w:kern w:val="2"/>
          <w:szCs w:val="24"/>
          <w:lang w:val="en-US" w:eastAsia="zh-CN" w:bidi="ar-SA"/>
        </w:rPr>
        <w:t>.3</w:t>
      </w:r>
      <w:r>
        <w:rPr>
          <w:rFonts w:hint="default" w:ascii="Times New Roman" w:hAnsi="Times New Roman" w:eastAsia="宋体" w:cs="Times New Roman"/>
          <w:kern w:val="44"/>
          <w:szCs w:val="28"/>
        </w:rPr>
        <w:t>　</w:t>
      </w:r>
      <w:r>
        <w:rPr>
          <w:rFonts w:hint="eastAsia" w:ascii="Times New Roman" w:hAnsi="Times New Roman" w:eastAsia="宋体" w:cs="Times New Roman"/>
          <w:bCs/>
          <w:kern w:val="2"/>
          <w:szCs w:val="24"/>
          <w:lang w:val="en-US" w:eastAsia="zh-CN" w:bidi="ar-SA"/>
        </w:rPr>
        <w:t>Low carbon adaptation and maintenance</w:t>
      </w:r>
      <w:r>
        <w:tab/>
      </w:r>
      <w:r>
        <w:fldChar w:fldCharType="begin"/>
      </w:r>
      <w:r>
        <w:instrText xml:space="preserve"> PAGEREF _Toc10452 \h </w:instrText>
      </w:r>
      <w:r>
        <w:fldChar w:fldCharType="separate"/>
      </w:r>
      <w:r>
        <w:t>37</w:t>
      </w:r>
      <w:r>
        <w:fldChar w:fldCharType="end"/>
      </w:r>
      <w:r>
        <w:rPr>
          <w:bCs/>
          <w:color w:val="000000" w:themeColor="text1"/>
          <w:lang w:val="zh-CN"/>
          <w14:textFill>
            <w14:solidFill>
              <w14:schemeClr w14:val="tx1"/>
            </w14:solidFill>
          </w14:textFill>
        </w:rPr>
        <w:fldChar w:fldCharType="end"/>
      </w:r>
    </w:p>
    <w:p w14:paraId="5BFF732E">
      <w:pPr>
        <w:pStyle w:val="10"/>
        <w:tabs>
          <w:tab w:val="right" w:leader="dot" w:pos="8306"/>
        </w:tabs>
      </w:pPr>
      <w:r>
        <w:rPr>
          <w:bCs/>
          <w:color w:val="000000" w:themeColor="text1"/>
          <w:lang w:val="zh-CN"/>
          <w14:textFill>
            <w14:solidFill>
              <w14:schemeClr w14:val="tx1"/>
            </w14:solidFill>
          </w14:textFill>
        </w:rPr>
        <w:fldChar w:fldCharType="begin"/>
      </w:r>
      <w:r>
        <w:rPr>
          <w:bCs/>
          <w:lang w:val="zh-CN"/>
        </w:rPr>
        <w:instrText xml:space="preserve"> HYPERLINK \l _Toc7128 </w:instrText>
      </w:r>
      <w:r>
        <w:rPr>
          <w:bCs/>
          <w:lang w:val="zh-CN"/>
        </w:rPr>
        <w:fldChar w:fldCharType="separate"/>
      </w:r>
      <w:r>
        <w:rPr>
          <w:rFonts w:hint="eastAsia"/>
          <w:kern w:val="44"/>
          <w:szCs w:val="30"/>
          <w:lang w:val="en-US" w:eastAsia="zh-CN"/>
        </w:rPr>
        <w:t>6</w:t>
      </w:r>
      <w:r>
        <w:rPr>
          <w:kern w:val="44"/>
          <w:szCs w:val="30"/>
        </w:rPr>
        <w:t>　</w:t>
      </w:r>
      <w:r>
        <w:rPr>
          <w:rFonts w:hint="eastAsia"/>
          <w:kern w:val="44"/>
          <w:szCs w:val="30"/>
        </w:rPr>
        <w:t>Low carbon evaluation</w:t>
      </w:r>
      <w:r>
        <w:tab/>
      </w:r>
      <w:r>
        <w:fldChar w:fldCharType="begin"/>
      </w:r>
      <w:r>
        <w:instrText xml:space="preserve"> PAGEREF _Toc7128 \h </w:instrText>
      </w:r>
      <w:r>
        <w:fldChar w:fldCharType="separate"/>
      </w:r>
      <w:r>
        <w:t>39</w:t>
      </w:r>
      <w:r>
        <w:fldChar w:fldCharType="end"/>
      </w:r>
      <w:r>
        <w:rPr>
          <w:bCs/>
          <w:color w:val="000000" w:themeColor="text1"/>
          <w:lang w:val="zh-CN"/>
          <w14:textFill>
            <w14:solidFill>
              <w14:schemeClr w14:val="tx1"/>
            </w14:solidFill>
          </w14:textFill>
        </w:rPr>
        <w:fldChar w:fldCharType="end"/>
      </w:r>
    </w:p>
    <w:p w14:paraId="70D404D4">
      <w:pPr>
        <w:pStyle w:val="12"/>
        <w:tabs>
          <w:tab w:val="right" w:leader="dot" w:pos="8306"/>
        </w:tabs>
      </w:pPr>
      <w:r>
        <w:rPr>
          <w:bCs/>
          <w:color w:val="000000" w:themeColor="text1"/>
          <w:lang w:val="zh-CN"/>
          <w14:textFill>
            <w14:solidFill>
              <w14:schemeClr w14:val="tx1"/>
            </w14:solidFill>
          </w14:textFill>
        </w:rPr>
        <w:fldChar w:fldCharType="begin"/>
      </w:r>
      <w:r>
        <w:rPr>
          <w:bCs/>
          <w:lang w:val="zh-CN"/>
        </w:rPr>
        <w:instrText xml:space="preserve"> HYPERLINK \l _Toc21234 </w:instrText>
      </w:r>
      <w:r>
        <w:rPr>
          <w:bCs/>
          <w:lang w:val="zh-CN"/>
        </w:rPr>
        <w:fldChar w:fldCharType="separate"/>
      </w:r>
      <w:r>
        <w:rPr>
          <w:rFonts w:hint="eastAsia"/>
          <w:bCs/>
          <w:lang w:val="en-US" w:eastAsia="zh-CN"/>
        </w:rPr>
        <w:t>6</w:t>
      </w:r>
      <w:r>
        <w:rPr>
          <w:bCs/>
        </w:rPr>
        <w:t>.1</w:t>
      </w:r>
      <w:r>
        <w:rPr>
          <w:kern w:val="44"/>
          <w:szCs w:val="28"/>
        </w:rPr>
        <w:t>　</w:t>
      </w:r>
      <w:r>
        <w:rPr>
          <w:rFonts w:hint="eastAsia"/>
          <w:kern w:val="44"/>
          <w:szCs w:val="28"/>
          <w:lang w:val="en-US" w:eastAsia="zh-CN"/>
        </w:rPr>
        <w:t>General regulation</w:t>
      </w:r>
      <w:r>
        <w:tab/>
      </w:r>
      <w:r>
        <w:fldChar w:fldCharType="begin"/>
      </w:r>
      <w:r>
        <w:instrText xml:space="preserve"> PAGEREF _Toc21234 \h </w:instrText>
      </w:r>
      <w:r>
        <w:fldChar w:fldCharType="separate"/>
      </w:r>
      <w:r>
        <w:t>39</w:t>
      </w:r>
      <w:r>
        <w:fldChar w:fldCharType="end"/>
      </w:r>
      <w:r>
        <w:rPr>
          <w:bCs/>
          <w:color w:val="000000" w:themeColor="text1"/>
          <w:lang w:val="zh-CN"/>
          <w14:textFill>
            <w14:solidFill>
              <w14:schemeClr w14:val="tx1"/>
            </w14:solidFill>
          </w14:textFill>
        </w:rPr>
        <w:fldChar w:fldCharType="end"/>
      </w:r>
    </w:p>
    <w:p w14:paraId="2C67DC08">
      <w:pPr>
        <w:pStyle w:val="12"/>
        <w:tabs>
          <w:tab w:val="right" w:leader="dot" w:pos="8306"/>
        </w:tabs>
      </w:pPr>
      <w:r>
        <w:rPr>
          <w:bCs/>
          <w:color w:val="000000" w:themeColor="text1"/>
          <w:lang w:val="zh-CN"/>
          <w14:textFill>
            <w14:solidFill>
              <w14:schemeClr w14:val="tx1"/>
            </w14:solidFill>
          </w14:textFill>
        </w:rPr>
        <w:fldChar w:fldCharType="begin"/>
      </w:r>
      <w:r>
        <w:rPr>
          <w:bCs/>
          <w:lang w:val="zh-CN"/>
        </w:rPr>
        <w:instrText xml:space="preserve"> HYPERLINK \l _Toc32163 </w:instrText>
      </w:r>
      <w:r>
        <w:rPr>
          <w:bCs/>
          <w:lang w:val="zh-CN"/>
        </w:rPr>
        <w:fldChar w:fldCharType="separate"/>
      </w:r>
      <w:r>
        <w:rPr>
          <w:rFonts w:hint="eastAsia"/>
          <w:bCs/>
          <w:lang w:val="en-US" w:eastAsia="zh-CN"/>
        </w:rPr>
        <w:t>6</w:t>
      </w:r>
      <w:r>
        <w:rPr>
          <w:bCs/>
        </w:rPr>
        <w:t>.2</w:t>
      </w:r>
      <w:r>
        <w:rPr>
          <w:kern w:val="44"/>
          <w:szCs w:val="28"/>
        </w:rPr>
        <w:t>　</w:t>
      </w:r>
      <w:r>
        <w:rPr>
          <w:rFonts w:hint="eastAsia"/>
          <w:bCs/>
        </w:rPr>
        <w:t>Evaluation and grade classification</w:t>
      </w:r>
      <w:r>
        <w:tab/>
      </w:r>
      <w:r>
        <w:fldChar w:fldCharType="begin"/>
      </w:r>
      <w:r>
        <w:instrText xml:space="preserve"> PAGEREF _Toc32163 \h </w:instrText>
      </w:r>
      <w:r>
        <w:fldChar w:fldCharType="separate"/>
      </w:r>
      <w:r>
        <w:t>41</w:t>
      </w:r>
      <w:r>
        <w:fldChar w:fldCharType="end"/>
      </w:r>
      <w:r>
        <w:rPr>
          <w:bCs/>
          <w:color w:val="000000" w:themeColor="text1"/>
          <w:lang w:val="zh-CN"/>
          <w14:textFill>
            <w14:solidFill>
              <w14:schemeClr w14:val="tx1"/>
            </w14:solidFill>
          </w14:textFill>
        </w:rPr>
        <w:fldChar w:fldCharType="end"/>
      </w:r>
    </w:p>
    <w:p w14:paraId="6DB97AF7">
      <w:pPr>
        <w:pStyle w:val="10"/>
        <w:tabs>
          <w:tab w:val="right" w:leader="dot" w:pos="8306"/>
        </w:tabs>
      </w:pPr>
      <w:r>
        <w:rPr>
          <w:bCs/>
          <w:color w:val="000000" w:themeColor="text1"/>
          <w:lang w:val="zh-CN"/>
          <w14:textFill>
            <w14:solidFill>
              <w14:schemeClr w14:val="tx1"/>
            </w14:solidFill>
          </w14:textFill>
        </w:rPr>
        <w:fldChar w:fldCharType="begin"/>
      </w:r>
      <w:r>
        <w:rPr>
          <w:bCs/>
          <w:lang w:val="zh-CN"/>
        </w:rPr>
        <w:instrText xml:space="preserve"> HYPERLINK \l _Toc19520 </w:instrText>
      </w:r>
      <w:r>
        <w:rPr>
          <w:bCs/>
          <w:lang w:val="zh-CN"/>
        </w:rPr>
        <w:fldChar w:fldCharType="separate"/>
      </w:r>
      <w:r>
        <w:rPr>
          <w:rFonts w:hint="eastAsia"/>
          <w:kern w:val="44"/>
          <w:szCs w:val="30"/>
          <w:lang w:val="en-US" w:eastAsia="zh-CN"/>
        </w:rPr>
        <w:t>Explanation of wording in this specification</w:t>
      </w:r>
      <w:r>
        <w:tab/>
      </w:r>
      <w:r>
        <w:fldChar w:fldCharType="begin"/>
      </w:r>
      <w:r>
        <w:instrText xml:space="preserve"> PAGEREF _Toc19520 \h </w:instrText>
      </w:r>
      <w:r>
        <w:fldChar w:fldCharType="separate"/>
      </w:r>
      <w:r>
        <w:t>45</w:t>
      </w:r>
      <w:r>
        <w:fldChar w:fldCharType="end"/>
      </w:r>
      <w:r>
        <w:rPr>
          <w:bCs/>
          <w:color w:val="000000" w:themeColor="text1"/>
          <w:lang w:val="zh-CN"/>
          <w14:textFill>
            <w14:solidFill>
              <w14:schemeClr w14:val="tx1"/>
            </w14:solidFill>
          </w14:textFill>
        </w:rPr>
        <w:fldChar w:fldCharType="end"/>
      </w:r>
    </w:p>
    <w:p w14:paraId="570B7483">
      <w:pPr>
        <w:pStyle w:val="10"/>
        <w:tabs>
          <w:tab w:val="right" w:leader="dot" w:pos="8306"/>
        </w:tabs>
      </w:pPr>
      <w:r>
        <w:rPr>
          <w:bCs/>
          <w:color w:val="000000" w:themeColor="text1"/>
          <w:lang w:val="zh-CN"/>
          <w14:textFill>
            <w14:solidFill>
              <w14:schemeClr w14:val="tx1"/>
            </w14:solidFill>
          </w14:textFill>
        </w:rPr>
        <w:fldChar w:fldCharType="begin"/>
      </w:r>
      <w:r>
        <w:rPr>
          <w:bCs/>
          <w:lang w:val="zh-CN"/>
        </w:rPr>
        <w:instrText xml:space="preserve"> HYPERLINK \l _Toc30793 </w:instrText>
      </w:r>
      <w:r>
        <w:rPr>
          <w:bCs/>
          <w:lang w:val="zh-CN"/>
        </w:rPr>
        <w:fldChar w:fldCharType="separate"/>
      </w:r>
      <w:r>
        <w:rPr>
          <w:rFonts w:hint="eastAsia"/>
          <w:kern w:val="44"/>
          <w:szCs w:val="30"/>
          <w:lang w:val="en-US" w:eastAsia="zh-CN"/>
        </w:rPr>
        <w:t>List of quoted standards</w:t>
      </w:r>
      <w:r>
        <w:tab/>
      </w:r>
      <w:r>
        <w:fldChar w:fldCharType="begin"/>
      </w:r>
      <w:r>
        <w:instrText xml:space="preserve"> PAGEREF _Toc30793 \h </w:instrText>
      </w:r>
      <w:r>
        <w:fldChar w:fldCharType="separate"/>
      </w:r>
      <w:r>
        <w:t>46</w:t>
      </w:r>
      <w:r>
        <w:fldChar w:fldCharType="end"/>
      </w:r>
      <w:r>
        <w:rPr>
          <w:bCs/>
          <w:color w:val="000000" w:themeColor="text1"/>
          <w:lang w:val="zh-CN"/>
          <w14:textFill>
            <w14:solidFill>
              <w14:schemeClr w14:val="tx1"/>
            </w14:solidFill>
          </w14:textFill>
        </w:rPr>
        <w:fldChar w:fldCharType="end"/>
      </w:r>
    </w:p>
    <w:p w14:paraId="54AB48BC">
      <w:pPr>
        <w:pStyle w:val="12"/>
        <w:tabs>
          <w:tab w:val="right" w:leader="dot" w:pos="8296"/>
        </w:tabs>
        <w:ind w:left="0" w:leftChars="0" w:firstLine="0" w:firstLineChars="0"/>
        <w:rPr>
          <w:ins w:id="0" w:author="GuoC" w:date="2024-05-26T08:17:00Z"/>
          <w:rFonts w:hint="eastAsia" w:eastAsia="宋体"/>
          <w:b/>
          <w:color w:val="000000" w:themeColor="text1"/>
          <w:kern w:val="44"/>
          <w:sz w:val="30"/>
          <w:szCs w:val="30"/>
          <w:lang w:val="en-US" w:eastAsia="zh-CN"/>
          <w14:textFill>
            <w14:solidFill>
              <w14:schemeClr w14:val="tx1"/>
            </w14:solidFill>
          </w14:textFill>
        </w:rPr>
        <w:sectPr>
          <w:headerReference r:id="rId6" w:type="default"/>
          <w:footerReference r:id="rId7" w:type="default"/>
          <w:pgSz w:w="11906" w:h="16838"/>
          <w:pgMar w:top="1440" w:right="1800" w:bottom="1440" w:left="1800" w:header="851" w:footer="992" w:gutter="0"/>
          <w:pgNumType w:fmt="decimal" w:start="1"/>
          <w:cols w:space="425" w:num="1"/>
          <w:docGrid w:type="lines" w:linePitch="312" w:charSpace="0"/>
        </w:sectPr>
      </w:pPr>
      <w:r>
        <w:rPr>
          <w:bCs/>
          <w:color w:val="000000" w:themeColor="text1"/>
          <w:lang w:val="zh-CN"/>
          <w14:textFill>
            <w14:solidFill>
              <w14:schemeClr w14:val="tx1"/>
            </w14:solidFill>
          </w14:textFill>
        </w:rPr>
        <w:fldChar w:fldCharType="end"/>
      </w:r>
      <w:r>
        <w:rPr>
          <w:rFonts w:hint="eastAsia"/>
          <w:bCs/>
          <w:color w:val="000000" w:themeColor="text1"/>
          <w:lang w:val="en-US" w:eastAsia="zh-CN"/>
          <w14:textFill>
            <w14:solidFill>
              <w14:schemeClr w14:val="tx1"/>
            </w14:solidFill>
          </w14:textFill>
        </w:rPr>
        <w:t xml:space="preserve"> </w:t>
      </w:r>
    </w:p>
    <w:p w14:paraId="622F9648">
      <w:pPr>
        <w:keepNext/>
        <w:keepLines/>
        <w:spacing w:before="156" w:beforeLines="50" w:after="156" w:afterLines="50" w:line="300" w:lineRule="auto"/>
        <w:jc w:val="center"/>
        <w:outlineLvl w:val="0"/>
        <w:rPr>
          <w:b/>
          <w:color w:val="000000" w:themeColor="text1"/>
          <w:kern w:val="44"/>
          <w:sz w:val="30"/>
          <w:szCs w:val="30"/>
          <w14:textFill>
            <w14:solidFill>
              <w14:schemeClr w14:val="tx1"/>
            </w14:solidFill>
          </w14:textFill>
        </w:rPr>
      </w:pPr>
      <w:bookmarkStart w:id="10" w:name="_Toc18666"/>
      <w:r>
        <w:rPr>
          <w:b/>
          <w:color w:val="000000" w:themeColor="text1"/>
          <w:kern w:val="44"/>
          <w:sz w:val="30"/>
          <w:szCs w:val="30"/>
          <w14:textFill>
            <w14:solidFill>
              <w14:schemeClr w14:val="tx1"/>
            </w14:solidFill>
          </w14:textFill>
        </w:rPr>
        <w:t>1　总则</w:t>
      </w:r>
      <w:bookmarkEnd w:id="5"/>
      <w:bookmarkEnd w:id="6"/>
      <w:bookmarkEnd w:id="7"/>
      <w:bookmarkEnd w:id="8"/>
      <w:bookmarkEnd w:id="9"/>
      <w:bookmarkEnd w:id="10"/>
    </w:p>
    <w:p w14:paraId="0141EA00">
      <w:pPr>
        <w:pStyle w:val="29"/>
        <w:spacing w:line="360" w:lineRule="auto"/>
        <w:ind w:firstLine="482"/>
        <w:rPr>
          <w:color w:val="000000" w:themeColor="text1"/>
          <w14:textFill>
            <w14:solidFill>
              <w14:schemeClr w14:val="tx1"/>
            </w14:solidFill>
          </w14:textFill>
        </w:rPr>
      </w:pPr>
      <w:r>
        <w:rPr>
          <w:b/>
          <w:bCs/>
          <w:color w:val="000000" w:themeColor="text1"/>
          <w:szCs w:val="24"/>
          <w14:textFill>
            <w14:solidFill>
              <w14:schemeClr w14:val="tx1"/>
            </w14:solidFill>
          </w14:textFill>
        </w:rPr>
        <w:t>1.0.1　</w:t>
      </w:r>
      <w:r>
        <w:rPr>
          <w:color w:val="000000" w:themeColor="text1"/>
          <w14:textFill>
            <w14:solidFill>
              <w14:schemeClr w14:val="tx1"/>
            </w14:solidFill>
          </w14:textFill>
        </w:rPr>
        <w:t>为</w:t>
      </w:r>
      <w:r>
        <w:rPr>
          <w:rFonts w:hint="eastAsia"/>
          <w:color w:val="000000" w:themeColor="text1"/>
          <w14:textFill>
            <w14:solidFill>
              <w14:schemeClr w14:val="tx1"/>
            </w14:solidFill>
          </w14:textFill>
        </w:rPr>
        <w:t>贯彻</w:t>
      </w:r>
      <w:r>
        <w:rPr>
          <w:color w:val="000000" w:themeColor="text1"/>
          <w14:textFill>
            <w14:solidFill>
              <w14:schemeClr w14:val="tx1"/>
            </w14:solidFill>
          </w14:textFill>
        </w:rPr>
        <w:t>落实</w:t>
      </w:r>
      <w:r>
        <w:rPr>
          <w:rFonts w:hint="eastAsia"/>
          <w:color w:val="000000" w:themeColor="text1"/>
          <w14:textFill>
            <w14:solidFill>
              <w14:schemeClr w14:val="tx1"/>
            </w14:solidFill>
          </w14:textFill>
        </w:rPr>
        <w:t>国家</w:t>
      </w:r>
      <w:r>
        <w:rPr>
          <w:color w:val="000000" w:themeColor="text1"/>
          <w14:textFill>
            <w14:solidFill>
              <w14:schemeClr w14:val="tx1"/>
            </w14:solidFill>
          </w14:textFill>
        </w:rPr>
        <w:t>碳达峰、碳中和决策部署，推进医院</w:t>
      </w:r>
      <w:r>
        <w:rPr>
          <w:rFonts w:hint="eastAsia"/>
          <w:color w:val="000000" w:themeColor="text1"/>
          <w14:textFill>
            <w14:solidFill>
              <w14:schemeClr w14:val="tx1"/>
            </w14:solidFill>
          </w14:textFill>
        </w:rPr>
        <w:t>可持续</w:t>
      </w:r>
      <w:r>
        <w:rPr>
          <w:color w:val="000000" w:themeColor="text1"/>
          <w14:textFill>
            <w14:solidFill>
              <w14:schemeClr w14:val="tx1"/>
            </w14:solidFill>
          </w14:textFill>
        </w:rPr>
        <w:t>发展，</w:t>
      </w:r>
      <w:r>
        <w:rPr>
          <w:rFonts w:hint="eastAsia"/>
          <w:color w:val="000000" w:themeColor="text1"/>
          <w14:textFill>
            <w14:solidFill>
              <w14:schemeClr w14:val="tx1"/>
            </w14:solidFill>
          </w14:textFill>
        </w:rPr>
        <w:t>降低医院碳排放，</w:t>
      </w:r>
      <w:r>
        <w:rPr>
          <w:color w:val="000000" w:themeColor="text1"/>
          <w14:textFill>
            <w14:solidFill>
              <w14:schemeClr w14:val="tx1"/>
            </w14:solidFill>
          </w14:textFill>
        </w:rPr>
        <w:t>规范医院</w:t>
      </w:r>
      <w:r>
        <w:rPr>
          <w:rFonts w:hint="eastAsia"/>
          <w:color w:val="000000" w:themeColor="text1"/>
          <w14:textFill>
            <w14:solidFill>
              <w14:schemeClr w14:val="tx1"/>
            </w14:solidFill>
          </w14:textFill>
        </w:rPr>
        <w:t>低碳建设及评价</w:t>
      </w:r>
      <w:r>
        <w:rPr>
          <w:color w:val="000000" w:themeColor="text1"/>
          <w14:textFill>
            <w14:solidFill>
              <w14:schemeClr w14:val="tx1"/>
            </w14:solidFill>
          </w14:textFill>
        </w:rPr>
        <w:t>，制定本规程。</w:t>
      </w:r>
    </w:p>
    <w:p w14:paraId="2E84D129">
      <w:pPr>
        <w:pStyle w:val="29"/>
        <w:spacing w:line="360" w:lineRule="auto"/>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条文说明】本条明确了本规程的编制目的。2020年9月22日，中国在第75届联合国大会上郑重宣示，力争于2030年前实现碳达峰、努力争取2060年前实现碳中和。随着我国医疗系统持续发展和人口老龄化加剧的双重作用，医疗系统碳排放持续增长，医疗机构的低碳减排将成为实现我国医疗卫生体系高质量发展和双碳目标的必由之路。</w:t>
      </w:r>
    </w:p>
    <w:p w14:paraId="20E2783C">
      <w:pPr>
        <w:pStyle w:val="29"/>
        <w:spacing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2021年，我国发布《深入开展公共机构绿色低碳引领行动促进碳达峰实施方案》，提出“到2025年全国公共机构年度能源消费总量控制在1.89亿吨标准煤以内，二氧化碳排放总量控制在4亿吨以内，在2020年的基础上单位建筑面积能耗下降5%、碳排放下降7%”的目标。《关于推动公立医院高质量发展的意见》</w:t>
      </w:r>
      <w:r>
        <w:rPr>
          <w:rFonts w:hint="eastAsia"/>
          <w:color w:val="000000" w:themeColor="text1"/>
          <w:lang w:val="en-US" w:eastAsia="zh-CN"/>
          <w14:textFill>
            <w14:solidFill>
              <w14:schemeClr w14:val="tx1"/>
            </w14:solidFill>
          </w14:textFill>
        </w:rPr>
        <w:t>指</w:t>
      </w:r>
      <w:r>
        <w:rPr>
          <w:rFonts w:hint="eastAsia"/>
          <w:color w:val="000000" w:themeColor="text1"/>
          <w14:textFill>
            <w14:solidFill>
              <w14:schemeClr w14:val="tx1"/>
            </w14:solidFill>
          </w14:textFill>
        </w:rPr>
        <w:t>出，公立医院是我国医疗服务体系的主体。医院作为碳排放“大户”，因为其全天运作的长用能时间、大型耗能医疗设备多等特殊性，产生巨大的能耗及碳排放。考虑到我国医院的</w:t>
      </w:r>
      <w:r>
        <w:rPr>
          <w:rFonts w:hint="eastAsia"/>
          <w:color w:val="000000" w:themeColor="text1"/>
          <w:lang w:val="en-US" w:eastAsia="zh-CN"/>
          <w14:textFill>
            <w14:solidFill>
              <w14:schemeClr w14:val="tx1"/>
            </w14:solidFill>
          </w14:textFill>
        </w:rPr>
        <w:t>低碳化</w:t>
      </w:r>
      <w:r>
        <w:rPr>
          <w:rFonts w:hint="eastAsia"/>
          <w:color w:val="000000" w:themeColor="text1"/>
          <w14:textFill>
            <w14:solidFill>
              <w14:schemeClr w14:val="tx1"/>
            </w14:solidFill>
          </w14:textFill>
        </w:rPr>
        <w:t>目前仍处于起步阶段，大多数医院缺乏具体的低碳建设指引和量化指标要求。因此，本规程的制定目</w:t>
      </w:r>
      <w:r>
        <w:rPr>
          <w:rFonts w:hint="eastAsia"/>
          <w:color w:val="000000" w:themeColor="text1"/>
          <w:lang w:val="en-US" w:eastAsia="zh-CN"/>
          <w14:textFill>
            <w14:solidFill>
              <w14:schemeClr w14:val="tx1"/>
            </w14:solidFill>
          </w14:textFill>
        </w:rPr>
        <w:t>标</w:t>
      </w:r>
      <w:r>
        <w:rPr>
          <w:rFonts w:hint="eastAsia"/>
          <w:color w:val="000000" w:themeColor="text1"/>
          <w14:textFill>
            <w14:solidFill>
              <w14:schemeClr w14:val="tx1"/>
            </w14:solidFill>
          </w14:textFill>
        </w:rPr>
        <w:t>是为规范医院的低碳设计、低碳施工、低碳运营和低碳评价，助力医院建筑的低碳减排和可持续发展。</w:t>
      </w:r>
    </w:p>
    <w:p w14:paraId="0214BBA0">
      <w:pPr>
        <w:pStyle w:val="29"/>
        <w:spacing w:line="360" w:lineRule="auto"/>
        <w:ind w:firstLine="482"/>
        <w:rPr>
          <w:color w:val="000000" w:themeColor="text1"/>
          <w14:textFill>
            <w14:solidFill>
              <w14:schemeClr w14:val="tx1"/>
            </w14:solidFill>
          </w14:textFill>
        </w:rPr>
      </w:pPr>
      <w:r>
        <w:rPr>
          <w:b/>
          <w:bCs/>
          <w:color w:val="000000" w:themeColor="text1"/>
          <w:szCs w:val="24"/>
          <w14:textFill>
            <w14:solidFill>
              <w14:schemeClr w14:val="tx1"/>
            </w14:solidFill>
          </w14:textFill>
        </w:rPr>
        <w:t>1.0.2　</w:t>
      </w:r>
      <w:r>
        <w:rPr>
          <w:color w:val="000000" w:themeColor="text1"/>
          <w14:textFill>
            <w14:solidFill>
              <w14:schemeClr w14:val="tx1"/>
            </w14:solidFill>
          </w14:textFill>
        </w:rPr>
        <w:t>本规程适用于新建</w:t>
      </w:r>
      <w:r>
        <w:rPr>
          <w:rFonts w:hint="eastAsia"/>
          <w:color w:val="000000" w:themeColor="text1"/>
          <w14:textFill>
            <w14:solidFill>
              <w14:schemeClr w14:val="tx1"/>
            </w14:solidFill>
          </w14:textFill>
        </w:rPr>
        <w:t>低碳</w:t>
      </w:r>
      <w:r>
        <w:rPr>
          <w:color w:val="000000" w:themeColor="text1"/>
          <w14:textFill>
            <w14:solidFill>
              <w14:schemeClr w14:val="tx1"/>
            </w14:solidFill>
          </w14:textFill>
        </w:rPr>
        <w:t>医院建筑的设计、施工、运营</w:t>
      </w:r>
      <w:r>
        <w:rPr>
          <w:rFonts w:hint="eastAsia"/>
          <w:color w:val="000000" w:themeColor="text1"/>
          <w14:textFill>
            <w14:solidFill>
              <w14:schemeClr w14:val="tx1"/>
            </w14:solidFill>
          </w14:textFill>
        </w:rPr>
        <w:t>和评价，低碳改建和扩建可参照执行</w:t>
      </w:r>
      <w:r>
        <w:rPr>
          <w:color w:val="000000" w:themeColor="text1"/>
          <w14:textFill>
            <w14:solidFill>
              <w14:schemeClr w14:val="tx1"/>
            </w14:solidFill>
          </w14:textFill>
        </w:rPr>
        <w:t>。</w:t>
      </w:r>
    </w:p>
    <w:p w14:paraId="03656C54">
      <w:pPr>
        <w:pStyle w:val="29"/>
        <w:spacing w:line="360" w:lineRule="auto"/>
        <w:ind w:left="0" w:leftChars="0" w:firstLine="0"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条文说明】本条提出了本规程的适用范围。为了确保医院建筑在全生命周期内都能实现低碳目标，需要在新建、改建和扩建过程中充分考虑各阶段的低碳技术应用，并开展低碳等级评价。设计阶段是低碳医院建筑的起点，需要从规划、建筑、结构、暖通、动力、给排水、电气七个专业充分考虑减碳要求；施工阶段是建设低碳医院的关键，需要采取有效措施减少施工过程中的碳排放和环境污染；运营阶段是实现医院长期低碳目标的核心。需要采取有效的设备及能源管理措施推动医院运行模式从粗放管理转向精细化管理，持续提升用能效率，降低运营碳排放。此外，低碳评价是对医院建筑低碳化效果的检验和反馈。通过采用规定的评价方法和指标明确医院的实际</w:t>
      </w:r>
      <w:r>
        <w:rPr>
          <w:rFonts w:hint="eastAsia"/>
          <w:color w:val="000000" w:themeColor="text1"/>
          <w:lang w:val="en-US" w:eastAsia="zh-CN"/>
          <w14:textFill>
            <w14:solidFill>
              <w14:schemeClr w14:val="tx1"/>
            </w14:solidFill>
          </w14:textFill>
        </w:rPr>
        <w:t>降</w:t>
      </w:r>
      <w:r>
        <w:rPr>
          <w:rFonts w:hint="eastAsia"/>
          <w:color w:val="000000" w:themeColor="text1"/>
          <w14:textFill>
            <w14:solidFill>
              <w14:schemeClr w14:val="tx1"/>
            </w14:solidFill>
          </w14:textFill>
        </w:rPr>
        <w:t>碳效果，从而进一步对医院建筑的设计、施工和运营环节进行优化和改进。</w:t>
      </w:r>
    </w:p>
    <w:p w14:paraId="05B62D0E">
      <w:pPr>
        <w:pStyle w:val="29"/>
        <w:spacing w:line="360" w:lineRule="auto"/>
        <w:ind w:firstLine="482"/>
        <w:rPr>
          <w:color w:val="000000" w:themeColor="text1"/>
          <w14:textFill>
            <w14:solidFill>
              <w14:schemeClr w14:val="tx1"/>
            </w14:solidFill>
          </w14:textFill>
        </w:rPr>
      </w:pPr>
      <w:r>
        <w:rPr>
          <w:b/>
          <w:bCs/>
          <w:color w:val="000000" w:themeColor="text1"/>
          <w:szCs w:val="24"/>
          <w14:textFill>
            <w14:solidFill>
              <w14:schemeClr w14:val="tx1"/>
            </w14:solidFill>
          </w14:textFill>
        </w:rPr>
        <w:t>1.0.3　</w:t>
      </w:r>
      <w:r>
        <w:rPr>
          <w:color w:val="000000" w:themeColor="text1"/>
          <w14:textFill>
            <w14:solidFill>
              <w14:schemeClr w14:val="tx1"/>
            </w14:solidFill>
          </w14:textFill>
        </w:rPr>
        <w:t>低碳医院建筑应遵循被动优先的原则，利用可再生能源，降低医院建筑</w:t>
      </w:r>
      <w:r>
        <w:rPr>
          <w:rFonts w:hint="eastAsia"/>
          <w:color w:val="000000" w:themeColor="text1"/>
          <w14:textFill>
            <w14:solidFill>
              <w14:schemeClr w14:val="tx1"/>
            </w14:solidFill>
          </w14:textFill>
        </w:rPr>
        <w:t>碳排放。</w:t>
      </w:r>
    </w:p>
    <w:p w14:paraId="6C75E0D7">
      <w:pPr>
        <w:pStyle w:val="29"/>
        <w:spacing w:line="360" w:lineRule="auto"/>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条文说明】本条规定了低碳医院的建设原则。考虑到医院建筑的安全性要求高、医疗流程复杂等特点，应以保障新时代的医疗服务功能需要为首要前提，从适应场地条件和气候特征入手，优化建筑布局，改善建筑的自然通风和采光条件，提高场地舒适度；综合考虑建筑所在地资源条件，最大化利用可再生能源；通过低碳运行管理，降低医院建筑碳排放。</w:t>
      </w:r>
    </w:p>
    <w:p w14:paraId="6729041A">
      <w:pPr>
        <w:pStyle w:val="29"/>
        <w:spacing w:line="360" w:lineRule="auto"/>
        <w:ind w:firstLine="482"/>
        <w:rPr>
          <w:color w:val="000000" w:themeColor="text1"/>
          <w14:textFill>
            <w14:solidFill>
              <w14:schemeClr w14:val="tx1"/>
            </w14:solidFill>
          </w14:textFill>
        </w:rPr>
      </w:pPr>
      <w:r>
        <w:rPr>
          <w:b/>
          <w:bCs/>
          <w:color w:val="000000" w:themeColor="text1"/>
          <w:szCs w:val="24"/>
          <w14:textFill>
            <w14:solidFill>
              <w14:schemeClr w14:val="tx1"/>
            </w14:solidFill>
          </w14:textFill>
        </w:rPr>
        <w:t>1.0.4　</w:t>
      </w:r>
      <w:r>
        <w:rPr>
          <w:color w:val="000000" w:themeColor="text1"/>
          <w14:textFill>
            <w14:solidFill>
              <w14:schemeClr w14:val="tx1"/>
            </w14:solidFill>
          </w14:textFill>
        </w:rPr>
        <w:t>低碳医院建筑</w:t>
      </w:r>
      <w:r>
        <w:rPr>
          <w:rFonts w:hint="eastAsia"/>
          <w:color w:val="000000" w:themeColor="text1"/>
          <w14:textFill>
            <w14:solidFill>
              <w14:schemeClr w14:val="tx1"/>
            </w14:solidFill>
          </w14:textFill>
        </w:rPr>
        <w:t>的设计、施工、运营和评价</w:t>
      </w:r>
      <w:r>
        <w:rPr>
          <w:color w:val="000000" w:themeColor="text1"/>
          <w14:textFill>
            <w14:solidFill>
              <w14:schemeClr w14:val="tx1"/>
            </w14:solidFill>
          </w14:textFill>
        </w:rPr>
        <w:t>除应符合本</w:t>
      </w:r>
      <w:r>
        <w:rPr>
          <w:rFonts w:hint="eastAsia"/>
          <w:color w:val="000000" w:themeColor="text1"/>
          <w14:textFill>
            <w14:solidFill>
              <w14:schemeClr w14:val="tx1"/>
            </w14:solidFill>
          </w14:textFill>
        </w:rPr>
        <w:t>规程规定</w:t>
      </w:r>
      <w:r>
        <w:rPr>
          <w:color w:val="000000" w:themeColor="text1"/>
          <w14:textFill>
            <w14:solidFill>
              <w14:schemeClr w14:val="tx1"/>
            </w14:solidFill>
          </w14:textFill>
        </w:rPr>
        <w:t>外，尚应符合国家现行有关标准</w:t>
      </w:r>
      <w:r>
        <w:rPr>
          <w:rFonts w:hint="eastAsia"/>
          <w:color w:val="000000" w:themeColor="text1"/>
          <w14:textFill>
            <w14:solidFill>
              <w14:schemeClr w14:val="tx1"/>
            </w14:solidFill>
          </w14:textFill>
        </w:rPr>
        <w:t>和现行中国工程建设标准化协会有关标准</w:t>
      </w:r>
      <w:r>
        <w:rPr>
          <w:color w:val="000000" w:themeColor="text1"/>
          <w14:textFill>
            <w14:solidFill>
              <w14:schemeClr w14:val="tx1"/>
            </w14:solidFill>
          </w14:textFill>
        </w:rPr>
        <w:t>的规定。</w:t>
      </w:r>
    </w:p>
    <w:p w14:paraId="506614D9">
      <w:pPr>
        <w:pStyle w:val="29"/>
        <w:spacing w:line="360" w:lineRule="auto"/>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条文说明】本条明确了本规程与国家现行有关标准和现行中国工程建设标准化协会有关标准的关系。由于低碳医院的建设综合性强、涉及专业多，本规程主要给出了其特殊要求，在进行低碳医院评价时，除符合本规程的规定外，还需要符合国家现行有关标准和现行中国工程建设标准化协会有关标准的规定。</w:t>
      </w:r>
    </w:p>
    <w:p w14:paraId="1A2FE57C">
      <w:pPr>
        <w:pStyle w:val="29"/>
        <w:spacing w:line="360" w:lineRule="auto"/>
        <w:ind w:firstLine="482"/>
        <w:rPr>
          <w:b/>
          <w:bCs/>
          <w:color w:val="000000" w:themeColor="text1"/>
          <w:szCs w:val="24"/>
          <w14:textFill>
            <w14:solidFill>
              <w14:schemeClr w14:val="tx1"/>
            </w14:solidFill>
          </w14:textFill>
        </w:rPr>
      </w:pPr>
    </w:p>
    <w:p w14:paraId="5A12FD9C">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20991F04">
      <w:pPr>
        <w:keepNext/>
        <w:keepLines/>
        <w:spacing w:before="156" w:beforeLines="50" w:after="156" w:afterLines="50" w:line="300" w:lineRule="auto"/>
        <w:jc w:val="center"/>
        <w:outlineLvl w:val="0"/>
        <w:rPr>
          <w:b/>
          <w:color w:val="000000" w:themeColor="text1"/>
          <w:kern w:val="44"/>
          <w:sz w:val="30"/>
          <w:szCs w:val="30"/>
          <w14:textFill>
            <w14:solidFill>
              <w14:schemeClr w14:val="tx1"/>
            </w14:solidFill>
          </w14:textFill>
        </w:rPr>
      </w:pPr>
      <w:bookmarkStart w:id="11" w:name="_Toc10417"/>
      <w:bookmarkStart w:id="12" w:name="_Toc18534"/>
      <w:bookmarkStart w:id="13" w:name="_Toc10132"/>
      <w:bookmarkStart w:id="14" w:name="_Toc22392"/>
      <w:bookmarkStart w:id="15" w:name="_Toc21850"/>
      <w:bookmarkStart w:id="16" w:name="_Toc70259519"/>
      <w:bookmarkStart w:id="17" w:name="_Toc70329732"/>
      <w:bookmarkStart w:id="18" w:name="_Toc70259580"/>
      <w:r>
        <w:rPr>
          <w:b/>
          <w:color w:val="000000" w:themeColor="text1"/>
          <w:kern w:val="44"/>
          <w:sz w:val="30"/>
          <w:szCs w:val="30"/>
          <w14:textFill>
            <w14:solidFill>
              <w14:schemeClr w14:val="tx1"/>
            </w14:solidFill>
          </w14:textFill>
        </w:rPr>
        <w:t>2　术语</w:t>
      </w:r>
      <w:bookmarkEnd w:id="11"/>
      <w:bookmarkEnd w:id="12"/>
      <w:bookmarkEnd w:id="13"/>
      <w:bookmarkEnd w:id="14"/>
      <w:bookmarkEnd w:id="15"/>
    </w:p>
    <w:p w14:paraId="78A5E0AA">
      <w:pPr>
        <w:pStyle w:val="31"/>
        <w:numPr>
          <w:ilvl w:val="1"/>
          <w:numId w:val="0"/>
        </w:numPr>
        <w:spacing w:line="360" w:lineRule="auto"/>
        <w:outlineLvl w:val="9"/>
        <w:rPr>
          <w:rFonts w:ascii="Times New Roman" w:eastAsia="宋体"/>
          <w:bCs/>
          <w:color w:val="000000" w:themeColor="text1"/>
          <w:kern w:val="2"/>
          <w:sz w:val="24"/>
          <w:szCs w:val="28"/>
          <w14:textFill>
            <w14:solidFill>
              <w14:schemeClr w14:val="tx1"/>
            </w14:solidFill>
          </w14:textFill>
        </w:rPr>
      </w:pPr>
      <w:bookmarkStart w:id="19" w:name="_Toc3344"/>
      <w:bookmarkStart w:id="20" w:name="_Toc13522"/>
      <w:bookmarkStart w:id="21" w:name="_Toc1342"/>
      <w:bookmarkStart w:id="22" w:name="_Toc26303"/>
      <w:bookmarkStart w:id="23" w:name="_Toc21354"/>
      <w:bookmarkStart w:id="24" w:name="_Toc10325"/>
      <w:bookmarkStart w:id="25" w:name="_Toc712"/>
      <w:bookmarkStart w:id="26" w:name="_Toc31011"/>
      <w:bookmarkStart w:id="27" w:name="_Toc29260"/>
      <w:bookmarkStart w:id="28" w:name="_Toc9955"/>
      <w:r>
        <w:rPr>
          <w:rFonts w:ascii="Times New Roman" w:eastAsia="宋体"/>
          <w:b/>
          <w:bCs/>
          <w:color w:val="000000" w:themeColor="text1"/>
          <w:sz w:val="24"/>
          <w:szCs w:val="28"/>
          <w14:textFill>
            <w14:solidFill>
              <w14:schemeClr w14:val="tx1"/>
            </w14:solidFill>
          </w14:textFill>
        </w:rPr>
        <w:t>2.0.1　</w:t>
      </w:r>
      <w:r>
        <w:rPr>
          <w:rFonts w:ascii="Times New Roman" w:eastAsia="宋体"/>
          <w:bCs/>
          <w:color w:val="000000" w:themeColor="text1"/>
          <w:kern w:val="2"/>
          <w:sz w:val="24"/>
          <w:szCs w:val="28"/>
          <w14:textFill>
            <w14:solidFill>
              <w14:schemeClr w14:val="tx1"/>
            </w14:solidFill>
          </w14:textFill>
        </w:rPr>
        <w:t xml:space="preserve">低碳医院建筑 </w:t>
      </w:r>
      <w:bookmarkEnd w:id="16"/>
      <w:bookmarkEnd w:id="17"/>
      <w:bookmarkEnd w:id="18"/>
      <w:r>
        <w:rPr>
          <w:rFonts w:ascii="Times New Roman" w:eastAsia="宋体"/>
          <w:bCs/>
          <w:color w:val="000000" w:themeColor="text1"/>
          <w:kern w:val="2"/>
          <w:sz w:val="24"/>
          <w:szCs w:val="28"/>
          <w14:textFill>
            <w14:solidFill>
              <w14:schemeClr w14:val="tx1"/>
            </w14:solidFill>
          </w14:textFill>
        </w:rPr>
        <w:t>low carbon hospital</w:t>
      </w:r>
      <w:bookmarkEnd w:id="19"/>
      <w:bookmarkEnd w:id="20"/>
      <w:bookmarkEnd w:id="21"/>
      <w:bookmarkEnd w:id="22"/>
      <w:bookmarkEnd w:id="23"/>
      <w:bookmarkEnd w:id="24"/>
      <w:bookmarkEnd w:id="25"/>
      <w:bookmarkEnd w:id="26"/>
      <w:bookmarkEnd w:id="27"/>
      <w:bookmarkEnd w:id="28"/>
      <w:r>
        <w:rPr>
          <w:rFonts w:ascii="Times New Roman" w:eastAsia="宋体"/>
          <w:bCs/>
          <w:color w:val="000000" w:themeColor="text1"/>
          <w:kern w:val="2"/>
          <w:sz w:val="24"/>
          <w:szCs w:val="28"/>
          <w14:textFill>
            <w14:solidFill>
              <w14:schemeClr w14:val="tx1"/>
            </w14:solidFill>
          </w14:textFill>
        </w:rPr>
        <w:t xml:space="preserve"> building</w:t>
      </w:r>
    </w:p>
    <w:p w14:paraId="5447B794">
      <w:pPr>
        <w:spacing w:after="156" w:afterLines="50" w:line="360" w:lineRule="auto"/>
        <w:ind w:firstLine="480" w:firstLineChars="200"/>
        <w:rPr>
          <w:bCs/>
          <w:color w:val="000000" w:themeColor="text1"/>
          <w:sz w:val="24"/>
          <w:szCs w:val="28"/>
          <w14:textFill>
            <w14:solidFill>
              <w14:schemeClr w14:val="tx1"/>
            </w14:solidFill>
          </w14:textFill>
        </w:rPr>
      </w:pPr>
      <w:r>
        <w:rPr>
          <w:rFonts w:hint="eastAsia"/>
          <w:bCs/>
          <w:color w:val="000000" w:themeColor="text1"/>
          <w:sz w:val="24"/>
          <w:szCs w:val="28"/>
          <w14:textFill>
            <w14:solidFill>
              <w14:schemeClr w14:val="tx1"/>
            </w14:solidFill>
          </w14:textFill>
        </w:rPr>
        <w:t>在满足医院建筑使用要求的基础上，以较少的化石能源和资源消耗，在全寿命期实现最大限度降低碳排放的建筑。</w:t>
      </w:r>
    </w:p>
    <w:p w14:paraId="0B6FEB46">
      <w:pPr>
        <w:spacing w:after="156" w:afterLines="50" w:line="360" w:lineRule="auto"/>
        <w:rPr>
          <w:color w:val="000000" w:themeColor="text1"/>
          <w:kern w:val="0"/>
          <w:sz w:val="24"/>
          <w:szCs w:val="20"/>
          <w14:textFill>
            <w14:solidFill>
              <w14:schemeClr w14:val="tx1"/>
            </w14:solidFill>
          </w14:textFill>
        </w:rPr>
      </w:pPr>
      <w:r>
        <w:rPr>
          <w:rFonts w:hint="eastAsia"/>
          <w:color w:val="000000" w:themeColor="text1"/>
          <w:kern w:val="0"/>
          <w:sz w:val="24"/>
          <w:szCs w:val="20"/>
          <w14:textFill>
            <w14:solidFill>
              <w14:schemeClr w14:val="tx1"/>
            </w14:solidFill>
          </w14:textFill>
        </w:rPr>
        <w:t>【条文说明】低碳医院建筑要通过合理规划、精心设计、确保功能，通过采取节地、节能、节水、节材等相关措施来保护环境和降低碳排放，提供安全高效的使用空间，更好地体现医院作为城市生命线、确保人的生命安全和全寿命周期内最大限度地节约资源的理念。</w:t>
      </w:r>
    </w:p>
    <w:p w14:paraId="13EDC171">
      <w:pPr>
        <w:pStyle w:val="31"/>
        <w:numPr>
          <w:ilvl w:val="1"/>
          <w:numId w:val="0"/>
        </w:numPr>
        <w:spacing w:line="360" w:lineRule="auto"/>
        <w:outlineLvl w:val="9"/>
        <w:rPr>
          <w:rFonts w:ascii="Times New Roman" w:eastAsia="宋体"/>
          <w:bCs/>
          <w:color w:val="000000" w:themeColor="text1"/>
          <w:kern w:val="2"/>
          <w:sz w:val="24"/>
          <w:szCs w:val="28"/>
          <w14:textFill>
            <w14:solidFill>
              <w14:schemeClr w14:val="tx1"/>
            </w14:solidFill>
          </w14:textFill>
        </w:rPr>
      </w:pPr>
      <w:bookmarkStart w:id="29" w:name="_Toc27350"/>
      <w:bookmarkStart w:id="30" w:name="_Toc6820"/>
      <w:bookmarkStart w:id="31" w:name="_Toc2644"/>
      <w:bookmarkStart w:id="32" w:name="_Toc21245"/>
      <w:bookmarkStart w:id="33" w:name="_Toc32072"/>
      <w:bookmarkStart w:id="34" w:name="_Toc4403"/>
      <w:bookmarkStart w:id="35" w:name="_Toc13607"/>
      <w:bookmarkStart w:id="36" w:name="_Toc29602"/>
      <w:bookmarkStart w:id="37" w:name="_Toc18961"/>
      <w:bookmarkStart w:id="38" w:name="_Toc725"/>
      <w:r>
        <w:rPr>
          <w:rFonts w:ascii="Times New Roman" w:eastAsia="宋体"/>
          <w:b/>
          <w:bCs/>
          <w:color w:val="000000" w:themeColor="text1"/>
          <w:sz w:val="24"/>
          <w:szCs w:val="28"/>
          <w14:textFill>
            <w14:solidFill>
              <w14:schemeClr w14:val="tx1"/>
            </w14:solidFill>
          </w14:textFill>
        </w:rPr>
        <w:t>2.0.</w:t>
      </w:r>
      <w:r>
        <w:rPr>
          <w:rFonts w:hint="eastAsia" w:ascii="Times New Roman" w:eastAsia="宋体"/>
          <w:b/>
          <w:bCs/>
          <w:color w:val="000000" w:themeColor="text1"/>
          <w:sz w:val="24"/>
          <w:szCs w:val="28"/>
          <w14:textFill>
            <w14:solidFill>
              <w14:schemeClr w14:val="tx1"/>
            </w14:solidFill>
          </w14:textFill>
        </w:rPr>
        <w:t>2</w:t>
      </w:r>
      <w:r>
        <w:rPr>
          <w:rFonts w:ascii="Times New Roman" w:eastAsia="宋体"/>
          <w:b/>
          <w:bCs/>
          <w:color w:val="000000" w:themeColor="text1"/>
          <w:sz w:val="24"/>
          <w:szCs w:val="28"/>
          <w14:textFill>
            <w14:solidFill>
              <w14:schemeClr w14:val="tx1"/>
            </w14:solidFill>
          </w14:textFill>
        </w:rPr>
        <w:t>　</w:t>
      </w:r>
      <w:r>
        <w:rPr>
          <w:rFonts w:hint="eastAsia" w:ascii="Times New Roman" w:eastAsia="宋体"/>
          <w:bCs/>
          <w:color w:val="000000" w:themeColor="text1"/>
          <w:kern w:val="2"/>
          <w:sz w:val="24"/>
          <w:szCs w:val="28"/>
          <w14:textFill>
            <w14:solidFill>
              <w14:schemeClr w14:val="tx1"/>
            </w14:solidFill>
          </w14:textFill>
        </w:rPr>
        <w:t>低碳设计</w:t>
      </w:r>
      <w:r>
        <w:rPr>
          <w:rFonts w:ascii="Times New Roman" w:eastAsia="宋体"/>
          <w:bCs/>
          <w:color w:val="000000" w:themeColor="text1"/>
          <w:kern w:val="2"/>
          <w:sz w:val="24"/>
          <w:szCs w:val="28"/>
          <w14:textFill>
            <w14:solidFill>
              <w14:schemeClr w14:val="tx1"/>
            </w14:solidFill>
          </w14:textFill>
        </w:rPr>
        <w:t xml:space="preserve"> </w:t>
      </w:r>
      <w:bookmarkEnd w:id="29"/>
      <w:bookmarkEnd w:id="30"/>
      <w:bookmarkEnd w:id="31"/>
      <w:bookmarkEnd w:id="32"/>
      <w:bookmarkEnd w:id="33"/>
      <w:bookmarkEnd w:id="34"/>
      <w:bookmarkEnd w:id="35"/>
      <w:bookmarkEnd w:id="36"/>
      <w:r>
        <w:rPr>
          <w:rFonts w:hint="eastAsia" w:ascii="Times New Roman" w:eastAsia="宋体"/>
          <w:bCs/>
          <w:color w:val="000000" w:themeColor="text1"/>
          <w:kern w:val="2"/>
          <w:sz w:val="24"/>
          <w:szCs w:val="28"/>
          <w14:textFill>
            <w14:solidFill>
              <w14:schemeClr w14:val="tx1"/>
            </w14:solidFill>
          </w14:textFill>
        </w:rPr>
        <w:t>l</w:t>
      </w:r>
      <w:r>
        <w:rPr>
          <w:rFonts w:ascii="Times New Roman" w:eastAsia="宋体"/>
          <w:bCs/>
          <w:color w:val="000000" w:themeColor="text1"/>
          <w:kern w:val="2"/>
          <w:sz w:val="24"/>
          <w:szCs w:val="28"/>
          <w14:textFill>
            <w14:solidFill>
              <w14:schemeClr w14:val="tx1"/>
            </w14:solidFill>
          </w14:textFill>
        </w:rPr>
        <w:t>ow carbon design</w:t>
      </w:r>
      <w:bookmarkEnd w:id="37"/>
      <w:bookmarkEnd w:id="38"/>
    </w:p>
    <w:p w14:paraId="1510AC19">
      <w:pPr>
        <w:pStyle w:val="31"/>
        <w:numPr>
          <w:ilvl w:val="1"/>
          <w:numId w:val="0"/>
        </w:numPr>
        <w:spacing w:line="360" w:lineRule="auto"/>
        <w:ind w:firstLine="480" w:firstLineChars="200"/>
        <w:outlineLvl w:val="9"/>
        <w:rPr>
          <w:rFonts w:ascii="Times New Roman" w:eastAsia="宋体"/>
          <w:bCs/>
          <w:color w:val="000000" w:themeColor="text1"/>
          <w:kern w:val="2"/>
          <w:sz w:val="24"/>
          <w:szCs w:val="28"/>
          <w14:textFill>
            <w14:solidFill>
              <w14:schemeClr w14:val="tx1"/>
            </w14:solidFill>
          </w14:textFill>
        </w:rPr>
      </w:pPr>
      <w:bookmarkStart w:id="39" w:name="_Toc21927"/>
      <w:bookmarkStart w:id="40" w:name="_Toc5406"/>
      <w:bookmarkStart w:id="41" w:name="_Toc24357"/>
      <w:bookmarkStart w:id="42" w:name="_Toc6407"/>
      <w:bookmarkStart w:id="43" w:name="_Toc14017"/>
      <w:bookmarkStart w:id="44" w:name="_Toc6118"/>
      <w:bookmarkStart w:id="45" w:name="_Toc29171"/>
      <w:bookmarkStart w:id="46" w:name="_Toc18495"/>
      <w:bookmarkStart w:id="47" w:name="_Toc7848"/>
      <w:bookmarkStart w:id="48" w:name="_Toc21745"/>
      <w:r>
        <w:rPr>
          <w:rFonts w:hint="eastAsia" w:ascii="Times New Roman" w:eastAsia="宋体"/>
          <w:bCs/>
          <w:color w:val="000000" w:themeColor="text1"/>
          <w:kern w:val="2"/>
          <w:sz w:val="24"/>
          <w:szCs w:val="28"/>
          <w14:textFill>
            <w14:solidFill>
              <w14:schemeClr w14:val="tx1"/>
            </w14:solidFill>
          </w14:textFill>
        </w:rPr>
        <w:t>通过采用绿色、环保的设计理念和技术，以降低建筑全生命期的碳排放为目标，来设计和开发建筑物的过程</w:t>
      </w:r>
      <w:r>
        <w:rPr>
          <w:rFonts w:ascii="Times New Roman" w:eastAsia="宋体"/>
          <w:bCs/>
          <w:color w:val="000000" w:themeColor="text1"/>
          <w:kern w:val="2"/>
          <w:sz w:val="24"/>
          <w:szCs w:val="28"/>
          <w14:textFill>
            <w14:solidFill>
              <w14:schemeClr w14:val="tx1"/>
            </w14:solidFill>
          </w14:textFill>
        </w:rPr>
        <w:t>。</w:t>
      </w:r>
      <w:bookmarkEnd w:id="39"/>
      <w:bookmarkEnd w:id="40"/>
      <w:bookmarkEnd w:id="41"/>
      <w:bookmarkEnd w:id="42"/>
      <w:bookmarkEnd w:id="43"/>
      <w:bookmarkEnd w:id="44"/>
      <w:bookmarkEnd w:id="45"/>
      <w:bookmarkEnd w:id="46"/>
      <w:bookmarkEnd w:id="47"/>
      <w:bookmarkEnd w:id="48"/>
    </w:p>
    <w:p w14:paraId="3818FC21">
      <w:pPr>
        <w:pStyle w:val="31"/>
        <w:numPr>
          <w:ilvl w:val="1"/>
          <w:numId w:val="0"/>
        </w:numPr>
        <w:spacing w:line="360" w:lineRule="auto"/>
        <w:outlineLvl w:val="9"/>
        <w:rPr>
          <w:rFonts w:ascii="Times New Roman" w:eastAsia="宋体"/>
          <w:bCs/>
          <w:color w:val="000000" w:themeColor="text1"/>
          <w:kern w:val="2"/>
          <w:sz w:val="24"/>
          <w:szCs w:val="28"/>
          <w14:textFill>
            <w14:solidFill>
              <w14:schemeClr w14:val="tx1"/>
            </w14:solidFill>
          </w14:textFill>
        </w:rPr>
      </w:pPr>
      <w:bookmarkStart w:id="49" w:name="_Toc4263"/>
      <w:bookmarkStart w:id="50" w:name="_Toc27540"/>
      <w:bookmarkStart w:id="51" w:name="_Toc12058"/>
      <w:bookmarkStart w:id="52" w:name="_Toc16277"/>
      <w:bookmarkStart w:id="53" w:name="_Toc31423"/>
      <w:bookmarkStart w:id="54" w:name="_Toc10018"/>
      <w:bookmarkStart w:id="55" w:name="_Toc2218"/>
      <w:bookmarkStart w:id="56" w:name="_Toc29235"/>
      <w:bookmarkStart w:id="57" w:name="_Toc10685"/>
      <w:bookmarkStart w:id="58" w:name="_Toc11866"/>
      <w:r>
        <w:rPr>
          <w:rFonts w:ascii="Times New Roman" w:eastAsia="宋体"/>
          <w:b/>
          <w:bCs/>
          <w:color w:val="000000" w:themeColor="text1"/>
          <w:sz w:val="24"/>
          <w:szCs w:val="28"/>
          <w14:textFill>
            <w14:solidFill>
              <w14:schemeClr w14:val="tx1"/>
            </w14:solidFill>
          </w14:textFill>
        </w:rPr>
        <w:t>2.0.</w:t>
      </w:r>
      <w:r>
        <w:rPr>
          <w:rFonts w:hint="eastAsia" w:ascii="Times New Roman" w:eastAsia="宋体"/>
          <w:b/>
          <w:bCs/>
          <w:color w:val="000000" w:themeColor="text1"/>
          <w:sz w:val="24"/>
          <w:szCs w:val="28"/>
          <w14:textFill>
            <w14:solidFill>
              <w14:schemeClr w14:val="tx1"/>
            </w14:solidFill>
          </w14:textFill>
        </w:rPr>
        <w:t>3</w:t>
      </w:r>
      <w:r>
        <w:rPr>
          <w:rFonts w:ascii="Times New Roman" w:eastAsia="宋体"/>
          <w:b/>
          <w:bCs/>
          <w:color w:val="000000" w:themeColor="text1"/>
          <w:sz w:val="24"/>
          <w:szCs w:val="28"/>
          <w14:textFill>
            <w14:solidFill>
              <w14:schemeClr w14:val="tx1"/>
            </w14:solidFill>
          </w14:textFill>
        </w:rPr>
        <w:t>　</w:t>
      </w:r>
      <w:bookmarkEnd w:id="49"/>
      <w:bookmarkEnd w:id="50"/>
      <w:r>
        <w:rPr>
          <w:rFonts w:hint="eastAsia" w:ascii="Times New Roman" w:eastAsia="宋体"/>
          <w:bCs/>
          <w:color w:val="000000" w:themeColor="text1"/>
          <w:kern w:val="2"/>
          <w:sz w:val="24"/>
          <w:szCs w:val="28"/>
          <w14:textFill>
            <w14:solidFill>
              <w14:schemeClr w14:val="tx1"/>
            </w14:solidFill>
          </w14:textFill>
        </w:rPr>
        <w:t>建筑隐含碳排放 building embodied carbon emission</w:t>
      </w:r>
      <w:r>
        <w:rPr>
          <w:rFonts w:ascii="Times New Roman" w:eastAsia="宋体"/>
          <w:bCs/>
          <w:color w:val="000000" w:themeColor="text1"/>
          <w:kern w:val="2"/>
          <w:sz w:val="24"/>
          <w:szCs w:val="28"/>
          <w14:textFill>
            <w14:solidFill>
              <w14:schemeClr w14:val="tx1"/>
            </w14:solidFill>
          </w14:textFill>
        </w:rPr>
        <w:t xml:space="preserve"> </w:t>
      </w:r>
      <w:bookmarkEnd w:id="51"/>
      <w:bookmarkEnd w:id="52"/>
      <w:bookmarkEnd w:id="53"/>
      <w:bookmarkEnd w:id="54"/>
      <w:bookmarkEnd w:id="55"/>
      <w:bookmarkEnd w:id="56"/>
      <w:bookmarkEnd w:id="57"/>
      <w:bookmarkEnd w:id="58"/>
    </w:p>
    <w:p w14:paraId="593A957E">
      <w:pPr>
        <w:pStyle w:val="31"/>
        <w:numPr>
          <w:ilvl w:val="1"/>
          <w:numId w:val="0"/>
        </w:numPr>
        <w:spacing w:line="360" w:lineRule="auto"/>
        <w:ind w:firstLine="480" w:firstLineChars="200"/>
        <w:outlineLvl w:val="9"/>
        <w:rPr>
          <w:rFonts w:ascii="Times New Roman" w:eastAsia="宋体"/>
          <w:bCs/>
          <w:color w:val="000000" w:themeColor="text1"/>
          <w:kern w:val="2"/>
          <w:sz w:val="24"/>
          <w:szCs w:val="28"/>
          <w14:textFill>
            <w14:solidFill>
              <w14:schemeClr w14:val="tx1"/>
            </w14:solidFill>
          </w14:textFill>
        </w:rPr>
      </w:pPr>
      <w:bookmarkStart w:id="59" w:name="_Toc1823"/>
      <w:bookmarkStart w:id="60" w:name="_Toc15120"/>
      <w:bookmarkStart w:id="61" w:name="_Toc15693"/>
      <w:bookmarkStart w:id="62" w:name="_Toc32473"/>
      <w:bookmarkStart w:id="63" w:name="_Toc2512"/>
      <w:bookmarkStart w:id="64" w:name="_Toc11696"/>
      <w:bookmarkStart w:id="65" w:name="_Toc12202"/>
      <w:bookmarkStart w:id="66" w:name="_Toc29826"/>
      <w:bookmarkStart w:id="67" w:name="_Toc18910"/>
      <w:bookmarkStart w:id="68" w:name="_Toc20984"/>
      <w:r>
        <w:rPr>
          <w:rFonts w:hint="eastAsia" w:ascii="宋体" w:hAnsi="宋体" w:eastAsia="宋体" w:cs="宋体"/>
          <w:color w:val="000000" w:themeColor="text1"/>
          <w:sz w:val="24"/>
          <w:szCs w:val="24"/>
          <w:shd w:val="clear" w:color="auto" w:fill="FFFFFF"/>
          <w14:textFill>
            <w14:solidFill>
              <w14:schemeClr w14:val="tx1"/>
            </w14:solidFill>
          </w14:textFill>
        </w:rPr>
        <w:t>在建筑全寿命期内，与建材生产与运输、建筑建造、建筑维护及拆除等相关的温室气体排放的总和，以二氧化碳当量表示。</w:t>
      </w:r>
      <w:bookmarkEnd w:id="59"/>
      <w:bookmarkEnd w:id="60"/>
      <w:bookmarkEnd w:id="61"/>
      <w:bookmarkEnd w:id="62"/>
      <w:bookmarkEnd w:id="63"/>
      <w:bookmarkEnd w:id="64"/>
      <w:bookmarkEnd w:id="65"/>
      <w:bookmarkEnd w:id="66"/>
      <w:bookmarkEnd w:id="67"/>
      <w:bookmarkEnd w:id="68"/>
    </w:p>
    <w:p w14:paraId="14FEBB9C">
      <w:pPr>
        <w:pStyle w:val="31"/>
        <w:numPr>
          <w:ilvl w:val="1"/>
          <w:numId w:val="0"/>
        </w:numPr>
        <w:spacing w:line="360" w:lineRule="auto"/>
        <w:outlineLvl w:val="9"/>
        <w:rPr>
          <w:rFonts w:ascii="Times New Roman" w:eastAsia="宋体"/>
          <w:bCs/>
          <w:color w:val="000000" w:themeColor="text1"/>
          <w:kern w:val="2"/>
          <w:sz w:val="24"/>
          <w:szCs w:val="28"/>
          <w14:textFill>
            <w14:solidFill>
              <w14:schemeClr w14:val="tx1"/>
            </w14:solidFill>
          </w14:textFill>
        </w:rPr>
      </w:pPr>
      <w:r>
        <w:rPr>
          <w:rFonts w:ascii="Times New Roman" w:eastAsia="宋体"/>
          <w:b/>
          <w:bCs/>
          <w:color w:val="000000" w:themeColor="text1"/>
          <w:sz w:val="24"/>
          <w:szCs w:val="28"/>
          <w14:textFill>
            <w14:solidFill>
              <w14:schemeClr w14:val="tx1"/>
            </w14:solidFill>
          </w14:textFill>
        </w:rPr>
        <w:t>2.0.</w:t>
      </w:r>
      <w:r>
        <w:rPr>
          <w:rFonts w:hint="eastAsia" w:ascii="Times New Roman" w:eastAsia="宋体"/>
          <w:b/>
          <w:bCs/>
          <w:color w:val="000000" w:themeColor="text1"/>
          <w:sz w:val="24"/>
          <w:szCs w:val="28"/>
          <w14:textFill>
            <w14:solidFill>
              <w14:schemeClr w14:val="tx1"/>
            </w14:solidFill>
          </w14:textFill>
        </w:rPr>
        <w:t>4</w:t>
      </w:r>
      <w:r>
        <w:rPr>
          <w:rFonts w:ascii="Times New Roman" w:eastAsia="宋体"/>
          <w:b/>
          <w:bCs/>
          <w:color w:val="000000" w:themeColor="text1"/>
          <w:sz w:val="24"/>
          <w:szCs w:val="28"/>
          <w14:textFill>
            <w14:solidFill>
              <w14:schemeClr w14:val="tx1"/>
            </w14:solidFill>
          </w14:textFill>
        </w:rPr>
        <w:t>　</w:t>
      </w:r>
      <w:r>
        <w:rPr>
          <w:rFonts w:hint="eastAsia" w:ascii="Times New Roman" w:eastAsia="宋体"/>
          <w:bCs/>
          <w:color w:val="000000" w:themeColor="text1"/>
          <w:kern w:val="2"/>
          <w:sz w:val="24"/>
          <w:szCs w:val="28"/>
          <w14:textFill>
            <w14:solidFill>
              <w14:schemeClr w14:val="tx1"/>
            </w14:solidFill>
          </w14:textFill>
        </w:rPr>
        <w:t>建筑运行碳排放 building in-use carbon emission</w:t>
      </w:r>
      <w:r>
        <w:rPr>
          <w:rFonts w:ascii="Times New Roman" w:eastAsia="宋体"/>
          <w:bCs/>
          <w:color w:val="000000" w:themeColor="text1"/>
          <w:kern w:val="2"/>
          <w:sz w:val="24"/>
          <w:szCs w:val="28"/>
          <w14:textFill>
            <w14:solidFill>
              <w14:schemeClr w14:val="tx1"/>
            </w14:solidFill>
          </w14:textFill>
        </w:rPr>
        <w:t xml:space="preserve"> </w:t>
      </w:r>
    </w:p>
    <w:p w14:paraId="2D0ADDF0">
      <w:pPr>
        <w:pStyle w:val="29"/>
        <w:spacing w:line="360" w:lineRule="auto"/>
        <w:ind w:firstLine="480"/>
        <w:rPr>
          <w:rFonts w:ascii="宋体" w:hAnsi="宋体" w:cs="宋体"/>
          <w:color w:val="000000" w:themeColor="text1"/>
          <w:szCs w:val="24"/>
          <w:shd w:val="clear" w:color="auto" w:fill="FFFFFF"/>
          <w14:textFill>
            <w14:solidFill>
              <w14:schemeClr w14:val="tx1"/>
            </w14:solidFill>
          </w14:textFill>
        </w:rPr>
      </w:pPr>
      <w:r>
        <w:rPr>
          <w:rFonts w:hint="eastAsia" w:ascii="宋体" w:hAnsi="宋体" w:cs="宋体"/>
          <w:color w:val="000000" w:themeColor="text1"/>
          <w:szCs w:val="24"/>
          <w:shd w:val="clear" w:color="auto" w:fill="FFFFFF"/>
          <w14:textFill>
            <w14:solidFill>
              <w14:schemeClr w14:val="tx1"/>
            </w14:solidFill>
          </w14:textFill>
        </w:rPr>
        <w:t>建筑运行阶段使用能源产生的温室气体排放，包括直接消耗化石能源产生的直接排放和外购电力、热力产生的间接排放，以二氧化碳当量表示。</w:t>
      </w:r>
    </w:p>
    <w:p w14:paraId="06C399D2">
      <w:pPr>
        <w:pStyle w:val="31"/>
        <w:numPr>
          <w:ilvl w:val="1"/>
          <w:numId w:val="0"/>
        </w:numPr>
        <w:spacing w:line="360" w:lineRule="auto"/>
        <w:outlineLvl w:val="9"/>
        <w:rPr>
          <w:rFonts w:ascii="Times New Roman" w:eastAsia="宋体"/>
          <w:bCs/>
          <w:color w:val="000000" w:themeColor="text1"/>
          <w:kern w:val="2"/>
          <w:sz w:val="24"/>
          <w:szCs w:val="28"/>
          <w14:textFill>
            <w14:solidFill>
              <w14:schemeClr w14:val="tx1"/>
            </w14:solidFill>
          </w14:textFill>
        </w:rPr>
      </w:pPr>
      <w:r>
        <w:rPr>
          <w:rFonts w:ascii="Times New Roman" w:eastAsia="宋体"/>
          <w:b/>
          <w:bCs/>
          <w:color w:val="000000" w:themeColor="text1"/>
          <w:sz w:val="24"/>
          <w:szCs w:val="28"/>
          <w14:textFill>
            <w14:solidFill>
              <w14:schemeClr w14:val="tx1"/>
            </w14:solidFill>
          </w14:textFill>
        </w:rPr>
        <w:t>2.0.</w:t>
      </w:r>
      <w:r>
        <w:rPr>
          <w:rFonts w:hint="eastAsia" w:ascii="Times New Roman" w:eastAsia="宋体"/>
          <w:b/>
          <w:bCs/>
          <w:color w:val="000000" w:themeColor="text1"/>
          <w:sz w:val="24"/>
          <w:szCs w:val="28"/>
          <w14:textFill>
            <w14:solidFill>
              <w14:schemeClr w14:val="tx1"/>
            </w14:solidFill>
          </w14:textFill>
        </w:rPr>
        <w:t>5</w:t>
      </w:r>
      <w:r>
        <w:rPr>
          <w:rFonts w:ascii="Times New Roman" w:eastAsia="宋体"/>
          <w:b/>
          <w:bCs/>
          <w:color w:val="000000" w:themeColor="text1"/>
          <w:sz w:val="24"/>
          <w:szCs w:val="28"/>
          <w14:textFill>
            <w14:solidFill>
              <w14:schemeClr w14:val="tx1"/>
            </w14:solidFill>
          </w14:textFill>
        </w:rPr>
        <w:t>　</w:t>
      </w:r>
      <w:r>
        <w:rPr>
          <w:rFonts w:hint="eastAsia" w:ascii="Times New Roman" w:eastAsia="宋体"/>
          <w:bCs/>
          <w:color w:val="000000" w:themeColor="text1"/>
          <w:kern w:val="2"/>
          <w:sz w:val="24"/>
          <w:szCs w:val="28"/>
          <w14:textFill>
            <w14:solidFill>
              <w14:schemeClr w14:val="tx1"/>
            </w14:solidFill>
          </w14:textFill>
        </w:rPr>
        <w:t>建筑运营能耗 energy consumption of building operation</w:t>
      </w:r>
      <w:r>
        <w:rPr>
          <w:rFonts w:ascii="Times New Roman" w:eastAsia="宋体"/>
          <w:bCs/>
          <w:color w:val="000000" w:themeColor="text1"/>
          <w:kern w:val="2"/>
          <w:sz w:val="24"/>
          <w:szCs w:val="28"/>
          <w14:textFill>
            <w14:solidFill>
              <w14:schemeClr w14:val="tx1"/>
            </w14:solidFill>
          </w14:textFill>
        </w:rPr>
        <w:t xml:space="preserve"> </w:t>
      </w:r>
    </w:p>
    <w:p w14:paraId="4F988B14">
      <w:pPr>
        <w:pStyle w:val="29"/>
        <w:spacing w:before="156" w:beforeLines="50" w:after="156" w:afterLines="50" w:line="360" w:lineRule="auto"/>
        <w:ind w:firstLine="480"/>
        <w:rPr>
          <w:rFonts w:hint="eastAsia" w:ascii="宋体" w:hAnsi="宋体" w:cs="宋体"/>
          <w:color w:val="000000" w:themeColor="text1"/>
          <w:szCs w:val="24"/>
          <w:shd w:val="clear" w:color="auto" w:fill="FFFFFF"/>
          <w14:textFill>
            <w14:solidFill>
              <w14:schemeClr w14:val="tx1"/>
            </w14:solidFill>
          </w14:textFill>
        </w:rPr>
      </w:pPr>
      <w:r>
        <w:rPr>
          <w:rFonts w:hint="eastAsia" w:ascii="宋体" w:hAnsi="宋体" w:cs="宋体"/>
          <w:color w:val="000000" w:themeColor="text1"/>
          <w:szCs w:val="24"/>
          <w:shd w:val="clear" w:color="auto" w:fill="FFFFFF"/>
          <w14:textFill>
            <w14:solidFill>
              <w14:schemeClr w14:val="tx1"/>
            </w14:solidFill>
          </w14:textFill>
        </w:rPr>
        <w:t>建筑在运营使用阶段，除交通工具用能之外，实际消耗的各种能源，包括空调、照明、电梯、医疗设备等的能耗总和，可按照规定的计算方法以人均能耗或单位面积能耗表征使用强度。</w:t>
      </w:r>
    </w:p>
    <w:p w14:paraId="0D6CEFC6">
      <w:pPr>
        <w:pStyle w:val="29"/>
        <w:spacing w:line="360" w:lineRule="auto"/>
        <w:ind w:left="0" w:leftChars="0" w:firstLine="0" w:firstLineChars="0"/>
        <w:rPr>
          <w:rFonts w:hint="eastAsia" w:ascii="Arial" w:hAnsi="Arial" w:eastAsia="Arial" w:cs="Arial"/>
          <w:color w:val="000000" w:themeColor="text1"/>
          <w:szCs w:val="24"/>
          <w:shd w:val="clear" w:color="auto" w:fill="FFFFFF"/>
          <w14:textFill>
            <w14:solidFill>
              <w14:schemeClr w14:val="tx1"/>
            </w14:solidFill>
          </w14:textFill>
        </w:rPr>
      </w:pPr>
      <w:r>
        <w:rPr>
          <w:rFonts w:hint="eastAsia" w:ascii="宋体" w:hAnsi="宋体" w:cs="宋体"/>
          <w:color w:val="000000" w:themeColor="text1"/>
          <w:szCs w:val="24"/>
          <w:shd w:val="clear" w:color="auto" w:fill="FFFFFF"/>
          <w14:textFill>
            <w14:solidFill>
              <w14:schemeClr w14:val="tx1"/>
            </w14:solidFill>
          </w14:textFill>
        </w:rPr>
        <w:t>【条文说明】医院建筑在运营使用阶段，建筑能耗的统计范围是统计对象在统计报告期内，除交通工具用能之外，建筑实际消耗的各种能源实物量，包括空调、电梯、照明、医疗设备等的能耗。医院建筑中特殊用能区域可分项计量的，如数据中心、中心控制室、信息中心、监控中心等，产生的用能可不计入内。</w:t>
      </w:r>
    </w:p>
    <w:p w14:paraId="4374F978">
      <w:pPr>
        <w:pStyle w:val="31"/>
        <w:numPr>
          <w:ilvl w:val="1"/>
          <w:numId w:val="0"/>
        </w:numPr>
        <w:spacing w:line="360" w:lineRule="auto"/>
        <w:ind w:firstLine="482" w:firstLineChars="200"/>
        <w:outlineLvl w:val="9"/>
        <w:rPr>
          <w:rFonts w:ascii="Times New Roman" w:eastAsia="宋体"/>
          <w:bCs/>
          <w:color w:val="000000" w:themeColor="text1"/>
          <w:kern w:val="2"/>
          <w:sz w:val="24"/>
          <w:szCs w:val="28"/>
          <w14:textFill>
            <w14:solidFill>
              <w14:schemeClr w14:val="tx1"/>
            </w14:solidFill>
          </w14:textFill>
        </w:rPr>
      </w:pPr>
      <w:bookmarkStart w:id="69" w:name="_Toc4666"/>
      <w:bookmarkStart w:id="70" w:name="_Toc536"/>
      <w:r>
        <w:rPr>
          <w:rFonts w:ascii="Times New Roman" w:eastAsia="宋体"/>
          <w:b/>
          <w:bCs/>
          <w:color w:val="000000" w:themeColor="text1"/>
          <w:sz w:val="24"/>
          <w:szCs w:val="28"/>
          <w14:textFill>
            <w14:solidFill>
              <w14:schemeClr w14:val="tx1"/>
            </w14:solidFill>
          </w14:textFill>
        </w:rPr>
        <w:t>2.0.</w:t>
      </w:r>
      <w:r>
        <w:rPr>
          <w:rFonts w:hint="eastAsia" w:ascii="Times New Roman" w:eastAsia="宋体"/>
          <w:b/>
          <w:bCs/>
          <w:color w:val="000000" w:themeColor="text1"/>
          <w:sz w:val="24"/>
          <w:szCs w:val="28"/>
          <w14:textFill>
            <w14:solidFill>
              <w14:schemeClr w14:val="tx1"/>
            </w14:solidFill>
          </w14:textFill>
        </w:rPr>
        <w:t>6</w:t>
      </w:r>
      <w:r>
        <w:rPr>
          <w:rFonts w:ascii="Times New Roman" w:eastAsia="宋体"/>
          <w:b/>
          <w:bCs/>
          <w:color w:val="000000" w:themeColor="text1"/>
          <w:sz w:val="24"/>
          <w:szCs w:val="28"/>
          <w14:textFill>
            <w14:solidFill>
              <w14:schemeClr w14:val="tx1"/>
            </w14:solidFill>
          </w14:textFill>
        </w:rPr>
        <w:t>　</w:t>
      </w:r>
      <w:bookmarkEnd w:id="69"/>
      <w:bookmarkEnd w:id="70"/>
      <w:r>
        <w:rPr>
          <w:rFonts w:hint="eastAsia" w:ascii="Times New Roman" w:eastAsia="宋体"/>
          <w:bCs/>
          <w:color w:val="000000" w:themeColor="text1"/>
          <w:kern w:val="2"/>
          <w:sz w:val="24"/>
          <w:szCs w:val="28"/>
          <w14:textFill>
            <w14:solidFill>
              <w14:schemeClr w14:val="tx1"/>
            </w14:solidFill>
          </w14:textFill>
        </w:rPr>
        <w:t>梯级储热装置 cascade heat storage</w:t>
      </w:r>
      <w:bookmarkStart w:id="71" w:name="_Toc29680"/>
      <w:bookmarkStart w:id="72" w:name="_Toc14272"/>
    </w:p>
    <w:p w14:paraId="3F4087F2">
      <w:pPr>
        <w:pStyle w:val="31"/>
        <w:numPr>
          <w:ilvl w:val="1"/>
          <w:numId w:val="0"/>
        </w:numPr>
        <w:spacing w:line="360" w:lineRule="auto"/>
        <w:ind w:firstLine="480" w:firstLineChars="200"/>
        <w:outlineLvl w:val="9"/>
        <w:rPr>
          <w:rFonts w:ascii="Arial" w:hAnsi="Arial" w:eastAsia="Arial" w:cs="Arial"/>
          <w:color w:val="000000" w:themeColor="text1"/>
          <w:sz w:val="24"/>
          <w:szCs w:val="24"/>
          <w:shd w:val="clear" w:color="auto" w:fill="FFFFFF"/>
          <w14:textFill>
            <w14:solidFill>
              <w14:schemeClr w14:val="tx1"/>
            </w14:solidFill>
          </w14:textFill>
        </w:rPr>
      </w:pPr>
      <w:r>
        <w:rPr>
          <w:rFonts w:hint="eastAsia" w:ascii="Arial" w:hAnsi="Arial" w:eastAsia="Arial" w:cs="Arial"/>
          <w:color w:val="000000" w:themeColor="text1"/>
          <w:sz w:val="24"/>
          <w:szCs w:val="24"/>
          <w:shd w:val="clear" w:color="auto" w:fill="FFFFFF"/>
          <w14:textFill>
            <w14:solidFill>
              <w14:schemeClr w14:val="tx1"/>
            </w14:solidFill>
          </w14:textFill>
        </w:rPr>
        <w:t>由多个管道式模块罐体组成，形成不同温度梯度的热水储热设施，具备温度显示、自动控制水流线变化的功能。</w:t>
      </w:r>
    </w:p>
    <w:p w14:paraId="3BF79AA6">
      <w:pPr>
        <w:pStyle w:val="31"/>
        <w:numPr>
          <w:ilvl w:val="1"/>
          <w:numId w:val="0"/>
        </w:numPr>
        <w:spacing w:line="360" w:lineRule="auto"/>
        <w:outlineLvl w:val="9"/>
        <w:rPr>
          <w:bCs/>
          <w:color w:val="000000" w:themeColor="text1"/>
          <w:sz w:val="24"/>
          <w14:textFill>
            <w14:solidFill>
              <w14:schemeClr w14:val="tx1"/>
            </w14:solidFill>
          </w14:textFill>
        </w:rPr>
      </w:pPr>
      <w:r>
        <w:rPr>
          <w:rFonts w:hint="eastAsia" w:ascii="Arial" w:hAnsi="Arial" w:eastAsia="Arial" w:cs="Arial"/>
          <w:color w:val="000000" w:themeColor="text1"/>
          <w:sz w:val="24"/>
          <w:szCs w:val="24"/>
          <w:shd w:val="clear" w:color="auto" w:fill="FFFFFF"/>
          <w14:textFill>
            <w14:solidFill>
              <w14:schemeClr w14:val="tx1"/>
            </w14:solidFill>
          </w14:textFill>
        </w:rPr>
        <w:t>【条文说明】梯级储热装置是利用水密度随温度升高而变小的原理，热水储存在多段管道式罐体内的设施。储热装置中热水形成不同温度的梯度，便于充分利用储热装置末端高温水，适应不同负荷的状态变化，有利于节约能源</w:t>
      </w:r>
      <w:r>
        <w:rPr>
          <w:rFonts w:hint="eastAsia" w:ascii="宋体" w:hAnsi="宋体" w:eastAsia="宋体" w:cs="宋体"/>
          <w:color w:val="000000" w:themeColor="text1"/>
          <w:sz w:val="24"/>
          <w:szCs w:val="24"/>
          <w:shd w:val="clear" w:color="auto" w:fill="FFFFFF"/>
          <w14:textFill>
            <w14:solidFill>
              <w14:schemeClr w14:val="tx1"/>
            </w14:solidFill>
          </w14:textFill>
        </w:rPr>
        <w:t>，低碳运行</w:t>
      </w:r>
      <w:r>
        <w:rPr>
          <w:rFonts w:hint="eastAsia" w:ascii="Arial" w:hAnsi="Arial" w:eastAsia="Arial" w:cs="Arial"/>
          <w:color w:val="000000" w:themeColor="text1"/>
          <w:sz w:val="24"/>
          <w:szCs w:val="24"/>
          <w:shd w:val="clear" w:color="auto" w:fill="FFFFFF"/>
          <w14:textFill>
            <w14:solidFill>
              <w14:schemeClr w14:val="tx1"/>
            </w14:solidFill>
          </w14:textFill>
        </w:rPr>
        <w:t>。</w:t>
      </w:r>
      <w:bookmarkEnd w:id="71"/>
      <w:bookmarkEnd w:id="72"/>
      <w:r>
        <w:rPr>
          <w:bCs/>
          <w:color w:val="000000" w:themeColor="text1"/>
          <w:sz w:val="24"/>
          <w14:textFill>
            <w14:solidFill>
              <w14:schemeClr w14:val="tx1"/>
            </w14:solidFill>
          </w14:textFill>
        </w:rPr>
        <w:br w:type="page"/>
      </w:r>
    </w:p>
    <w:p w14:paraId="3E6784AE">
      <w:pPr>
        <w:keepNext/>
        <w:keepLines/>
        <w:spacing w:before="156" w:beforeLines="50" w:after="156" w:afterLines="50" w:line="300" w:lineRule="auto"/>
        <w:jc w:val="center"/>
        <w:outlineLvl w:val="0"/>
        <w:rPr>
          <w:b/>
          <w:color w:val="000000" w:themeColor="text1"/>
          <w:kern w:val="44"/>
          <w:sz w:val="30"/>
          <w:szCs w:val="30"/>
          <w14:textFill>
            <w14:solidFill>
              <w14:schemeClr w14:val="tx1"/>
            </w14:solidFill>
          </w14:textFill>
        </w:rPr>
      </w:pPr>
      <w:bookmarkStart w:id="73" w:name="_Toc26721"/>
      <w:bookmarkStart w:id="74" w:name="_Toc23919"/>
      <w:bookmarkStart w:id="75" w:name="_Toc25641"/>
      <w:bookmarkStart w:id="76" w:name="_Toc1141"/>
      <w:bookmarkStart w:id="77" w:name="_Toc229"/>
      <w:r>
        <w:rPr>
          <w:rFonts w:hint="eastAsia"/>
          <w:b/>
          <w:color w:val="000000" w:themeColor="text1"/>
          <w:kern w:val="44"/>
          <w:sz w:val="30"/>
          <w:szCs w:val="30"/>
          <w:lang w:val="en-US" w:eastAsia="zh-CN"/>
          <w14:textFill>
            <w14:solidFill>
              <w14:schemeClr w14:val="tx1"/>
            </w14:solidFill>
          </w14:textFill>
        </w:rPr>
        <w:t>3</w:t>
      </w:r>
      <w:r>
        <w:rPr>
          <w:b/>
          <w:color w:val="000000" w:themeColor="text1"/>
          <w:kern w:val="44"/>
          <w:sz w:val="30"/>
          <w:szCs w:val="30"/>
          <w14:textFill>
            <w14:solidFill>
              <w14:schemeClr w14:val="tx1"/>
            </w14:solidFill>
          </w14:textFill>
        </w:rPr>
        <w:t>　低碳</w:t>
      </w:r>
      <w:bookmarkEnd w:id="73"/>
      <w:bookmarkEnd w:id="74"/>
      <w:r>
        <w:rPr>
          <w:b/>
          <w:color w:val="000000" w:themeColor="text1"/>
          <w:kern w:val="44"/>
          <w:sz w:val="30"/>
          <w:szCs w:val="30"/>
          <w14:textFill>
            <w14:solidFill>
              <w14:schemeClr w14:val="tx1"/>
            </w14:solidFill>
          </w14:textFill>
        </w:rPr>
        <w:t>设计</w:t>
      </w:r>
      <w:bookmarkEnd w:id="75"/>
      <w:bookmarkEnd w:id="76"/>
      <w:bookmarkEnd w:id="77"/>
    </w:p>
    <w:p w14:paraId="122416EE">
      <w:pPr>
        <w:keepLines/>
        <w:spacing w:before="156" w:beforeLines="50" w:after="156" w:afterLines="50" w:line="300" w:lineRule="auto"/>
        <w:jc w:val="center"/>
        <w:outlineLvl w:val="1"/>
        <w:rPr>
          <w:rFonts w:hint="eastAsia" w:eastAsia="宋体"/>
          <w:b/>
          <w:bCs/>
          <w:color w:val="000000" w:themeColor="text1"/>
          <w:sz w:val="28"/>
          <w:lang w:val="en-US" w:eastAsia="zh-CN"/>
          <w14:textFill>
            <w14:solidFill>
              <w14:schemeClr w14:val="tx1"/>
            </w14:solidFill>
          </w14:textFill>
        </w:rPr>
      </w:pPr>
      <w:bookmarkStart w:id="78" w:name="_Toc13946"/>
      <w:bookmarkStart w:id="79" w:name="_Toc16548"/>
      <w:bookmarkStart w:id="80" w:name="_Toc29888"/>
      <w:bookmarkStart w:id="81" w:name="_Toc30396"/>
      <w:bookmarkStart w:id="82" w:name="_Toc1901"/>
      <w:r>
        <w:rPr>
          <w:rFonts w:hint="eastAsia"/>
          <w:b/>
          <w:bCs/>
          <w:color w:val="000000" w:themeColor="text1"/>
          <w:sz w:val="28"/>
          <w:lang w:val="en-US" w:eastAsia="zh-CN"/>
          <w14:textFill>
            <w14:solidFill>
              <w14:schemeClr w14:val="tx1"/>
            </w14:solidFill>
          </w14:textFill>
        </w:rPr>
        <w:t>3</w:t>
      </w:r>
      <w:r>
        <w:rPr>
          <w:b/>
          <w:bCs/>
          <w:color w:val="000000" w:themeColor="text1"/>
          <w:sz w:val="28"/>
          <w14:textFill>
            <w14:solidFill>
              <w14:schemeClr w14:val="tx1"/>
            </w14:solidFill>
          </w14:textFill>
        </w:rPr>
        <w:t>.1</w:t>
      </w:r>
      <w:r>
        <w:rPr>
          <w:b/>
          <w:color w:val="000000" w:themeColor="text1"/>
          <w:kern w:val="44"/>
          <w:sz w:val="28"/>
          <w:szCs w:val="28"/>
          <w14:textFill>
            <w14:solidFill>
              <w14:schemeClr w14:val="tx1"/>
            </w14:solidFill>
          </w14:textFill>
        </w:rPr>
        <w:t>　</w:t>
      </w:r>
      <w:r>
        <w:rPr>
          <w:rFonts w:hint="eastAsia"/>
          <w:b/>
          <w:color w:val="000000" w:themeColor="text1"/>
          <w:kern w:val="44"/>
          <w:sz w:val="28"/>
          <w:szCs w:val="28"/>
          <w:lang w:val="en-US" w:eastAsia="zh-CN"/>
          <w14:textFill>
            <w14:solidFill>
              <w14:schemeClr w14:val="tx1"/>
            </w14:solidFill>
          </w14:textFill>
        </w:rPr>
        <w:t>一般规定</w:t>
      </w:r>
      <w:bookmarkEnd w:id="78"/>
    </w:p>
    <w:p w14:paraId="610D0B03">
      <w:pPr>
        <w:pStyle w:val="29"/>
        <w:spacing w:line="360" w:lineRule="auto"/>
        <w:ind w:firstLine="0" w:firstLineChars="0"/>
        <w:rPr>
          <w:color w:val="000000" w:themeColor="text1"/>
          <w:szCs w:val="24"/>
          <w14:textFill>
            <w14:solidFill>
              <w14:schemeClr w14:val="tx1"/>
            </w14:solidFill>
          </w14:textFill>
        </w:rPr>
      </w:pPr>
      <w:r>
        <w:rPr>
          <w:rFonts w:hint="eastAsia"/>
          <w:b/>
          <w:bCs/>
          <w:color w:val="000000" w:themeColor="text1"/>
          <w:szCs w:val="24"/>
          <w:lang w:val="en-US" w:eastAsia="zh-CN"/>
          <w14:textFill>
            <w14:solidFill>
              <w14:schemeClr w14:val="tx1"/>
            </w14:solidFill>
          </w14:textFill>
        </w:rPr>
        <w:t>3</w:t>
      </w:r>
      <w:r>
        <w:rPr>
          <w:rFonts w:hint="eastAsia"/>
          <w:b/>
          <w:bCs/>
          <w:color w:val="000000" w:themeColor="text1"/>
          <w:szCs w:val="24"/>
          <w14:textFill>
            <w14:solidFill>
              <w14:schemeClr w14:val="tx1"/>
            </w14:solidFill>
          </w14:textFill>
        </w:rPr>
        <w:t>.1.</w:t>
      </w:r>
      <w:r>
        <w:rPr>
          <w:rFonts w:hint="eastAsia"/>
          <w:b/>
          <w:bCs/>
          <w:color w:val="000000" w:themeColor="text1"/>
          <w:szCs w:val="24"/>
          <w:lang w:val="en-US" w:eastAsia="zh-CN"/>
          <w14:textFill>
            <w14:solidFill>
              <w14:schemeClr w14:val="tx1"/>
            </w14:solidFill>
          </w14:textFill>
        </w:rPr>
        <w:t>1</w:t>
      </w:r>
      <w:r>
        <w:rPr>
          <w:b/>
          <w:bCs/>
          <w:color w:val="000000" w:themeColor="text1"/>
          <w:szCs w:val="24"/>
          <w14:textFill>
            <w14:solidFill>
              <w14:schemeClr w14:val="tx1"/>
            </w14:solidFill>
          </w14:textFill>
        </w:rPr>
        <w:t>　</w:t>
      </w:r>
      <w:r>
        <w:rPr>
          <w:rFonts w:hint="eastAsia"/>
          <w:color w:val="000000" w:themeColor="text1"/>
          <w:szCs w:val="24"/>
          <w14:textFill>
            <w14:solidFill>
              <w14:schemeClr w14:val="tx1"/>
            </w14:solidFill>
          </w14:textFill>
        </w:rPr>
        <w:t>低碳医院建筑应根据当地气候环境和场地条件，采用被动式设计降低建筑能源消耗，利用低碳化建材和工业化结构体系降低建筑隐含碳排放，实行能耗分区分项计量精细化管理，推进可再生能源对建筑用能的平衡和替代。</w:t>
      </w:r>
    </w:p>
    <w:p w14:paraId="362FBD94">
      <w:pPr>
        <w:pStyle w:val="29"/>
        <w:spacing w:line="360" w:lineRule="auto"/>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条文说明】随着全球气候变化的加剧，低碳化设计已经成为医院建筑可持续发展的重要方向，低碳化设计旨在降低医院建筑的碳排放。根据当地气候环境和场地条件，通过合理被动式设计减少对机械通风和人工照明的依赖，降低建筑的能源消耗；采用低碳化建材和工业化结构系统降低建筑隐含碳排放，低碳化建材即绿色混凝土、低碳水泥等生产过程中碳排放较低的建筑材料，工业化结构体系则能够提高建筑建造的效率和质量、减少施工过程中的碳排放；通过对医院各个区域的能耗进行分区分项计量，能够掌握各区域的能源消耗情况，采取针对性的精细化管理，降低医院的运行碳排放；可再生能源利用作为医院建筑低碳化的重要措施之一，可以有效地平衡和替代建筑对传统能源的依赖，进一步降低医院碳排放。</w:t>
      </w:r>
    </w:p>
    <w:p w14:paraId="4E38BA25">
      <w:pPr>
        <w:pStyle w:val="29"/>
        <w:spacing w:line="360" w:lineRule="auto"/>
        <w:ind w:firstLine="0" w:firstLineChars="0"/>
        <w:rPr>
          <w:color w:val="000000" w:themeColor="text1"/>
          <w:szCs w:val="24"/>
          <w14:textFill>
            <w14:solidFill>
              <w14:schemeClr w14:val="tx1"/>
            </w14:solidFill>
          </w14:textFill>
        </w:rPr>
      </w:pPr>
      <w:r>
        <w:rPr>
          <w:rFonts w:hint="eastAsia"/>
          <w:b/>
          <w:bCs/>
          <w:color w:val="000000" w:themeColor="text1"/>
          <w:szCs w:val="24"/>
          <w:lang w:val="en-US" w:eastAsia="zh-CN"/>
          <w14:textFill>
            <w14:solidFill>
              <w14:schemeClr w14:val="tx1"/>
            </w14:solidFill>
          </w14:textFill>
        </w:rPr>
        <w:t>3</w:t>
      </w:r>
      <w:r>
        <w:rPr>
          <w:rFonts w:hint="eastAsia"/>
          <w:b/>
          <w:bCs/>
          <w:color w:val="000000" w:themeColor="text1"/>
          <w:szCs w:val="24"/>
          <w14:textFill>
            <w14:solidFill>
              <w14:schemeClr w14:val="tx1"/>
            </w14:solidFill>
          </w14:textFill>
        </w:rPr>
        <w:t>.1.</w:t>
      </w:r>
      <w:r>
        <w:rPr>
          <w:rFonts w:hint="eastAsia"/>
          <w:b/>
          <w:bCs/>
          <w:color w:val="000000" w:themeColor="text1"/>
          <w:szCs w:val="24"/>
          <w:lang w:val="en-US" w:eastAsia="zh-CN"/>
          <w14:textFill>
            <w14:solidFill>
              <w14:schemeClr w14:val="tx1"/>
            </w14:solidFill>
          </w14:textFill>
        </w:rPr>
        <w:t>2</w:t>
      </w:r>
      <w:r>
        <w:rPr>
          <w:b/>
          <w:bCs/>
          <w:color w:val="000000" w:themeColor="text1"/>
          <w:szCs w:val="24"/>
          <w14:textFill>
            <w14:solidFill>
              <w14:schemeClr w14:val="tx1"/>
            </w14:solidFill>
          </w14:textFill>
        </w:rPr>
        <w:t>　</w:t>
      </w:r>
      <w:r>
        <w:rPr>
          <w:rFonts w:hint="eastAsia"/>
          <w:color w:val="000000" w:themeColor="text1"/>
          <w:szCs w:val="24"/>
          <w14:textFill>
            <w14:solidFill>
              <w14:schemeClr w14:val="tx1"/>
            </w14:solidFill>
          </w14:textFill>
        </w:rPr>
        <w:t>低碳化设计宜按照下列程序进行：</w:t>
      </w:r>
    </w:p>
    <w:p w14:paraId="3DC66498">
      <w:pPr>
        <w:pStyle w:val="38"/>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2" w:firstLineChars="200"/>
        <w:textAlignment w:val="auto"/>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color w:val="000000" w:themeColor="text1"/>
          <w:kern w:val="2"/>
          <w14:textFill>
            <w14:solidFill>
              <w14:schemeClr w14:val="tx1"/>
            </w14:solidFill>
          </w14:textFill>
        </w:rPr>
        <w:t xml:space="preserve">1 </w:t>
      </w:r>
      <w:r>
        <w:rPr>
          <w:rFonts w:hint="eastAsia" w:ascii="Times New Roman" w:hAnsi="Times New Roman" w:eastAsia="宋体" w:cs="Times New Roman"/>
          <w:color w:val="000000" w:themeColor="text1"/>
          <w14:textFill>
            <w14:solidFill>
              <w14:schemeClr w14:val="tx1"/>
            </w14:solidFill>
          </w14:textFill>
        </w:rPr>
        <w:t>设定围护结构参数、室内环境参数和设备能效指标</w:t>
      </w:r>
      <w:r>
        <w:rPr>
          <w:rFonts w:ascii="Times New Roman" w:hAnsi="Times New Roman" w:eastAsia="宋体" w:cs="Times New Roman"/>
          <w:color w:val="000000" w:themeColor="text1"/>
          <w14:textFill>
            <w14:solidFill>
              <w14:schemeClr w14:val="tx1"/>
            </w14:solidFill>
          </w14:textFill>
        </w:rPr>
        <w:t>；</w:t>
      </w:r>
    </w:p>
    <w:p w14:paraId="58FB94D7">
      <w:pPr>
        <w:pStyle w:val="38"/>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2" w:firstLineChars="200"/>
        <w:textAlignment w:val="auto"/>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color w:val="000000" w:themeColor="text1"/>
          <w:kern w:val="2"/>
          <w14:textFill>
            <w14:solidFill>
              <w14:schemeClr w14:val="tx1"/>
            </w14:solidFill>
          </w14:textFill>
        </w:rPr>
        <w:t xml:space="preserve">2 </w:t>
      </w:r>
      <w:r>
        <w:rPr>
          <w:rFonts w:hint="eastAsia" w:ascii="Times New Roman" w:hAnsi="Times New Roman" w:eastAsia="宋体" w:cs="Times New Roman"/>
          <w:color w:val="000000" w:themeColor="text1"/>
          <w14:textFill>
            <w14:solidFill>
              <w14:schemeClr w14:val="tx1"/>
            </w14:solidFill>
          </w14:textFill>
        </w:rPr>
        <w:t>制定合理设计方案</w:t>
      </w:r>
      <w:r>
        <w:rPr>
          <w:rFonts w:ascii="Times New Roman" w:hAnsi="Times New Roman" w:eastAsia="宋体" w:cs="Times New Roman"/>
          <w:color w:val="000000" w:themeColor="text1"/>
          <w14:textFill>
            <w14:solidFill>
              <w14:schemeClr w14:val="tx1"/>
            </w14:solidFill>
          </w14:textFill>
        </w:rPr>
        <w:t>；</w:t>
      </w:r>
    </w:p>
    <w:p w14:paraId="7158CD7B">
      <w:pPr>
        <w:pStyle w:val="38"/>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2" w:firstLineChars="200"/>
        <w:textAlignment w:val="auto"/>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b/>
          <w:bCs/>
          <w:color w:val="000000" w:themeColor="text1"/>
          <w14:textFill>
            <w14:solidFill>
              <w14:schemeClr w14:val="tx1"/>
            </w14:solidFill>
          </w14:textFill>
        </w:rPr>
        <w:t>3</w:t>
      </w:r>
      <w:r>
        <w:rPr>
          <w:rFonts w:hint="eastAsia" w:ascii="Times New Roman" w:hAnsi="Times New Roman" w:eastAsia="宋体" w:cs="Times New Roman"/>
          <w:color w:val="000000" w:themeColor="text1"/>
          <w14:textFill>
            <w14:solidFill>
              <w14:schemeClr w14:val="tx1"/>
            </w14:solidFill>
          </w14:textFill>
        </w:rPr>
        <w:t xml:space="preserve"> 利用BIM、建筑能耗模拟软件等工具对设计方案的材料和能源消耗量进行定量分析及优化；</w:t>
      </w:r>
    </w:p>
    <w:p w14:paraId="7FFFC589">
      <w:pPr>
        <w:pStyle w:val="38"/>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2" w:firstLineChars="200"/>
        <w:textAlignment w:val="auto"/>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b/>
          <w:bCs/>
          <w:color w:val="000000" w:themeColor="text1"/>
          <w14:textFill>
            <w14:solidFill>
              <w14:schemeClr w14:val="tx1"/>
            </w14:solidFill>
          </w14:textFill>
        </w:rPr>
        <w:t>4</w:t>
      </w:r>
      <w:r>
        <w:rPr>
          <w:rFonts w:hint="eastAsia" w:ascii="Times New Roman" w:hAnsi="Times New Roman" w:eastAsia="宋体" w:cs="Times New Roman"/>
          <w:color w:val="000000" w:themeColor="text1"/>
          <w14:textFill>
            <w14:solidFill>
              <w14:schemeClr w14:val="tx1"/>
            </w14:solidFill>
          </w14:textFill>
        </w:rPr>
        <w:t xml:space="preserve"> 分析优化结果进行减碳判定。当碳排放指标不能满足目标要求时，修改设计方案，重新进行方案的分析和优化，直至满足目标要求；</w:t>
      </w:r>
    </w:p>
    <w:p w14:paraId="0EA24967">
      <w:pPr>
        <w:pStyle w:val="38"/>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2" w:firstLineChars="200"/>
        <w:textAlignment w:val="auto"/>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b/>
          <w:bCs/>
          <w:color w:val="000000" w:themeColor="text1"/>
          <w14:textFill>
            <w14:solidFill>
              <w14:schemeClr w14:val="tx1"/>
            </w14:solidFill>
          </w14:textFill>
        </w:rPr>
        <w:t>5</w:t>
      </w:r>
      <w:r>
        <w:rPr>
          <w:rFonts w:hint="eastAsia" w:ascii="Times New Roman" w:hAnsi="Times New Roman" w:eastAsia="宋体" w:cs="Times New Roman"/>
          <w:color w:val="000000" w:themeColor="text1"/>
          <w14:textFill>
            <w14:solidFill>
              <w14:schemeClr w14:val="tx1"/>
            </w14:solidFill>
          </w14:textFill>
        </w:rPr>
        <w:t xml:space="preserve"> 综合评判确定最优的设计方案；</w:t>
      </w:r>
    </w:p>
    <w:p w14:paraId="2DEA0EC6">
      <w:pPr>
        <w:pStyle w:val="38"/>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2" w:firstLineChars="200"/>
        <w:textAlignment w:val="auto"/>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b/>
          <w:bCs/>
          <w:color w:val="000000" w:themeColor="text1"/>
          <w14:textFill>
            <w14:solidFill>
              <w14:schemeClr w14:val="tx1"/>
            </w14:solidFill>
          </w14:textFill>
        </w:rPr>
        <w:t>6</w:t>
      </w:r>
      <w:r>
        <w:rPr>
          <w:rFonts w:hint="eastAsia" w:ascii="Times New Roman" w:hAnsi="Times New Roman" w:eastAsia="宋体" w:cs="Times New Roman"/>
          <w:color w:val="000000" w:themeColor="text1"/>
          <w14:textFill>
            <w14:solidFill>
              <w14:schemeClr w14:val="tx1"/>
            </w14:solidFill>
          </w14:textFill>
        </w:rPr>
        <w:t xml:space="preserve"> 编制低碳化设计报告。</w:t>
      </w:r>
    </w:p>
    <w:p w14:paraId="3280DC8D">
      <w:pPr>
        <w:pStyle w:val="38"/>
        <w:spacing w:line="360" w:lineRule="auto"/>
        <w:rPr>
          <w:b/>
          <w:bCs/>
          <w:color w:val="000000" w:themeColor="text1"/>
          <w:sz w:val="28"/>
          <w14:textFill>
            <w14:solidFill>
              <w14:schemeClr w14:val="tx1"/>
            </w14:solidFill>
          </w14:textFill>
        </w:rPr>
      </w:pPr>
      <w:r>
        <w:rPr>
          <w:rFonts w:hint="eastAsia"/>
          <w:color w:val="000000" w:themeColor="text1"/>
          <w14:textFill>
            <w14:solidFill>
              <w14:schemeClr w14:val="tx1"/>
            </w14:solidFill>
          </w14:textFill>
        </w:rPr>
        <w:t>【条文说明】为了确保设计方案的合理性和有效性，</w:t>
      </w:r>
      <w:r>
        <w:rPr>
          <w:rFonts w:hint="eastAsia"/>
          <w:color w:val="000000" w:themeColor="text1"/>
          <w:szCs w:val="24"/>
          <w14:textFill>
            <w14:solidFill>
              <w14:schemeClr w14:val="tx1"/>
            </w14:solidFill>
          </w14:textFill>
        </w:rPr>
        <w:t>宜</w:t>
      </w:r>
      <w:r>
        <w:rPr>
          <w:rFonts w:hint="eastAsia"/>
          <w:color w:val="000000" w:themeColor="text1"/>
          <w14:textFill>
            <w14:solidFill>
              <w14:schemeClr w14:val="tx1"/>
            </w14:solidFill>
          </w14:textFill>
        </w:rPr>
        <w:t>按照相应程序进行低碳化设计。首先，设定围护结构参数、室内环境参数和设备能效指标是低碳化设计的基础，这些参数和指标决定了医院建筑的能耗和碳排放水平，需要考虑当地的气候条件、场地特点及医院实际需求来设定；其次，制定合理的设计方案是实现低碳化设计的关键，不仅要考虑医院的实际需求、建筑的功能布局、设备配置等因素制定合理的设备配置方案，还需要考虑建材的选用和施工工艺的选择，以确保设计方案能够在实际施工过程中得到有效实施；</w:t>
      </w:r>
      <w:r>
        <w:rPr>
          <w:rFonts w:hint="default" w:ascii="Times New Roman" w:hAnsi="Times New Roman" w:cs="Times New Roman"/>
          <w:color w:val="000000" w:themeColor="text1"/>
          <w14:textFill>
            <w14:solidFill>
              <w14:schemeClr w14:val="tx1"/>
            </w14:solidFill>
          </w14:textFill>
        </w:rPr>
        <w:t>第三，利用BIM、建筑能耗模拟软件等工具对设计方案的材料和能源消耗量进行定量分析及优化是实现低碳化设计的必要步骤，这些工具可以对设计方案进行模拟分析，通过不断优化</w:t>
      </w:r>
      <w:r>
        <w:rPr>
          <w:rFonts w:hint="eastAsia" w:ascii="Times New Roman" w:hAnsi="Times New Roman" w:cs="Times New Roman"/>
          <w:color w:val="000000" w:themeColor="text1"/>
          <w:lang w:val="en-US" w:eastAsia="zh-CN"/>
          <w14:textFill>
            <w14:solidFill>
              <w14:schemeClr w14:val="tx1"/>
            </w14:solidFill>
          </w14:textFill>
        </w:rPr>
        <w:t>设计从而</w:t>
      </w:r>
      <w:r>
        <w:rPr>
          <w:rFonts w:hint="default" w:ascii="Times New Roman" w:hAnsi="Times New Roman" w:cs="Times New Roman"/>
          <w:color w:val="000000" w:themeColor="text1"/>
          <w14:textFill>
            <w14:solidFill>
              <w14:schemeClr w14:val="tx1"/>
            </w14:solidFill>
          </w14:textFill>
        </w:rPr>
        <w:t>降低医院碳排放；第四，分析优化结果并进行减碳判定是确保低碳化设计目标实现的重要环节，需要确保设计方案能够满足碳排放指标的要求，如果不能满足目标要求，需要对设计方案进行修改，直至满足目标要求；第五，综合评判确定最优的设计方案是实现低碳化设计的最终目的，最优的设计方案应该是技术可行、经济合理、环境友好、可持续发展等方面的综合最优解；最后，编制低碳化设计报告是对整个低碳化设计过程的总结和记录，包括设计方案的</w:t>
      </w:r>
      <w:r>
        <w:rPr>
          <w:rFonts w:hint="eastAsia"/>
          <w:color w:val="000000" w:themeColor="text1"/>
          <w14:textFill>
            <w14:solidFill>
              <w14:schemeClr w14:val="tx1"/>
            </w14:solidFill>
          </w14:textFill>
        </w:rPr>
        <w:t>详细描述、碳排放指标的设定和实现情况、减碳措施的落实情况等方面的内容。</w:t>
      </w:r>
    </w:p>
    <w:p w14:paraId="1C67A8A1">
      <w:pPr>
        <w:keepLines/>
        <w:spacing w:before="156" w:beforeLines="50" w:after="156" w:afterLines="50" w:line="300" w:lineRule="auto"/>
        <w:jc w:val="center"/>
        <w:outlineLvl w:val="1"/>
        <w:rPr>
          <w:b/>
          <w:bCs/>
          <w:color w:val="000000" w:themeColor="text1"/>
          <w:sz w:val="28"/>
          <w14:textFill>
            <w14:solidFill>
              <w14:schemeClr w14:val="tx1"/>
            </w14:solidFill>
          </w14:textFill>
        </w:rPr>
      </w:pPr>
      <w:bookmarkStart w:id="83" w:name="_Toc12812"/>
      <w:r>
        <w:rPr>
          <w:rFonts w:hint="eastAsia"/>
          <w:b/>
          <w:bCs/>
          <w:color w:val="000000" w:themeColor="text1"/>
          <w:sz w:val="28"/>
          <w:lang w:val="en-US" w:eastAsia="zh-CN"/>
          <w14:textFill>
            <w14:solidFill>
              <w14:schemeClr w14:val="tx1"/>
            </w14:solidFill>
          </w14:textFill>
        </w:rPr>
        <w:t>3</w:t>
      </w:r>
      <w:r>
        <w:rPr>
          <w:b/>
          <w:bCs/>
          <w:color w:val="000000" w:themeColor="text1"/>
          <w:sz w:val="28"/>
          <w14:textFill>
            <w14:solidFill>
              <w14:schemeClr w14:val="tx1"/>
            </w14:solidFill>
          </w14:textFill>
        </w:rPr>
        <w:t>.</w:t>
      </w:r>
      <w:r>
        <w:rPr>
          <w:rFonts w:hint="eastAsia"/>
          <w:b/>
          <w:bCs/>
          <w:color w:val="000000" w:themeColor="text1"/>
          <w:sz w:val="28"/>
          <w14:textFill>
            <w14:solidFill>
              <w14:schemeClr w14:val="tx1"/>
            </w14:solidFill>
          </w14:textFill>
        </w:rPr>
        <w:t>2</w:t>
      </w:r>
      <w:r>
        <w:rPr>
          <w:b/>
          <w:color w:val="000000" w:themeColor="text1"/>
          <w:kern w:val="44"/>
          <w:sz w:val="28"/>
          <w:szCs w:val="28"/>
          <w14:textFill>
            <w14:solidFill>
              <w14:schemeClr w14:val="tx1"/>
            </w14:solidFill>
          </w14:textFill>
        </w:rPr>
        <w:t>　</w:t>
      </w:r>
      <w:r>
        <w:rPr>
          <w:b/>
          <w:bCs/>
          <w:color w:val="000000" w:themeColor="text1"/>
          <w:sz w:val="28"/>
          <w14:textFill>
            <w14:solidFill>
              <w14:schemeClr w14:val="tx1"/>
            </w14:solidFill>
          </w14:textFill>
        </w:rPr>
        <w:t>规划</w:t>
      </w:r>
      <w:bookmarkEnd w:id="83"/>
    </w:p>
    <w:p w14:paraId="52FE3570">
      <w:pPr>
        <w:pStyle w:val="38"/>
        <w:spacing w:line="360" w:lineRule="auto"/>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b/>
          <w:bCs/>
          <w:color w:val="000000" w:themeColor="text1"/>
          <w:lang w:val="en-US" w:eastAsia="zh-CN"/>
          <w14:textFill>
            <w14:solidFill>
              <w14:schemeClr w14:val="tx1"/>
            </w14:solidFill>
          </w14:textFill>
        </w:rPr>
        <w:t>3</w:t>
      </w:r>
      <w:r>
        <w:rPr>
          <w:rFonts w:ascii="Times New Roman" w:hAnsi="Times New Roman" w:eastAsia="宋体" w:cs="Times New Roman"/>
          <w:b/>
          <w:bCs/>
          <w:color w:val="000000" w:themeColor="text1"/>
          <w14:textFill>
            <w14:solidFill>
              <w14:schemeClr w14:val="tx1"/>
            </w14:solidFill>
          </w14:textFill>
        </w:rPr>
        <w:t>.</w:t>
      </w:r>
      <w:r>
        <w:rPr>
          <w:rFonts w:hint="eastAsia" w:ascii="Times New Roman" w:hAnsi="Times New Roman" w:eastAsia="宋体" w:cs="Times New Roman"/>
          <w:b/>
          <w:bCs/>
          <w:color w:val="000000" w:themeColor="text1"/>
          <w14:textFill>
            <w14:solidFill>
              <w14:schemeClr w14:val="tx1"/>
            </w14:solidFill>
          </w14:textFill>
        </w:rPr>
        <w:t>2</w:t>
      </w:r>
      <w:r>
        <w:rPr>
          <w:rFonts w:ascii="Times New Roman" w:hAnsi="Times New Roman" w:eastAsia="宋体" w:cs="Times New Roman"/>
          <w:b/>
          <w:bCs/>
          <w:color w:val="000000" w:themeColor="text1"/>
          <w14:textFill>
            <w14:solidFill>
              <w14:schemeClr w14:val="tx1"/>
            </w14:solidFill>
          </w14:textFill>
        </w:rPr>
        <w:t>.</w:t>
      </w:r>
      <w:r>
        <w:rPr>
          <w:rFonts w:hint="eastAsia" w:ascii="Times New Roman" w:hAnsi="Times New Roman" w:eastAsia="宋体" w:cs="Times New Roman"/>
          <w:b/>
          <w:bCs/>
          <w:color w:val="000000" w:themeColor="text1"/>
          <w14:textFill>
            <w14:solidFill>
              <w14:schemeClr w14:val="tx1"/>
            </w14:solidFill>
          </w14:textFill>
        </w:rPr>
        <w:t>1</w:t>
      </w:r>
      <w:r>
        <w:rPr>
          <w:rFonts w:ascii="Times New Roman" w:hAnsi="Times New Roman" w:eastAsia="宋体" w:cs="Times New Roman"/>
          <w:b/>
          <w:bCs/>
          <w:color w:val="000000" w:themeColor="text1"/>
          <w14:textFill>
            <w14:solidFill>
              <w14:schemeClr w14:val="tx1"/>
            </w14:solidFill>
          </w14:textFill>
        </w:rPr>
        <w:t>　</w:t>
      </w:r>
      <w:r>
        <w:rPr>
          <w:rFonts w:hint="eastAsia"/>
          <w:color w:val="000000" w:themeColor="text1"/>
          <w14:textFill>
            <w14:solidFill>
              <w14:schemeClr w14:val="tx1"/>
            </w14:solidFill>
          </w14:textFill>
        </w:rPr>
        <w:t>医院场地规划设计</w:t>
      </w:r>
      <w:r>
        <w:rPr>
          <w:rFonts w:hint="eastAsia" w:ascii="Times New Roman" w:hAnsi="Times New Roman" w:eastAsia="宋体" w:cs="Times New Roman"/>
          <w:color w:val="000000" w:themeColor="text1"/>
          <w14:textFill>
            <w14:solidFill>
              <w14:schemeClr w14:val="tx1"/>
            </w14:solidFill>
          </w14:textFill>
        </w:rPr>
        <w:t>应充分</w:t>
      </w:r>
      <w:r>
        <w:rPr>
          <w:rFonts w:ascii="Times New Roman" w:hAnsi="Times New Roman" w:eastAsia="宋体" w:cs="Times New Roman"/>
          <w:color w:val="000000" w:themeColor="text1"/>
          <w14:textFill>
            <w14:solidFill>
              <w14:schemeClr w14:val="tx1"/>
            </w14:solidFill>
          </w14:textFill>
        </w:rPr>
        <w:t>利用原有地形高差进行建筑布局，如利用高差布置下沉庭院或半地下室，减少场地的土石方工程量，减小工程施工规模。</w:t>
      </w:r>
    </w:p>
    <w:p w14:paraId="065821EE">
      <w:pPr>
        <w:pStyle w:val="38"/>
        <w:spacing w:line="360" w:lineRule="auto"/>
        <w:rPr>
          <w:rFonts w:ascii="Times New Roman" w:hAnsi="Times New Roman" w:eastAsia="宋体"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条文说明】在建筑工程设计中，遇到高差较大的地形，应以人为本，尽量尊重自然，因地制宜的解决高差问题，通过对场地竖向标高的分析，采用科学合理的建筑布局，不仅可以利用地形高差创造丰富的建筑空间，还可以减少场地的土方量，减小工程量，从而进一步减少开发成本，更有利于减碳目标的实现。</w:t>
      </w:r>
    </w:p>
    <w:p w14:paraId="49D7265D">
      <w:pPr>
        <w:pStyle w:val="38"/>
        <w:spacing w:line="360" w:lineRule="auto"/>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b/>
          <w:bCs/>
          <w:color w:val="000000" w:themeColor="text1"/>
          <w:lang w:val="en-US" w:eastAsia="zh-CN"/>
          <w14:textFill>
            <w14:solidFill>
              <w14:schemeClr w14:val="tx1"/>
            </w14:solidFill>
          </w14:textFill>
        </w:rPr>
        <w:t>3</w:t>
      </w:r>
      <w:r>
        <w:rPr>
          <w:rFonts w:ascii="Times New Roman" w:hAnsi="Times New Roman" w:eastAsia="宋体" w:cs="Times New Roman"/>
          <w:b/>
          <w:bCs/>
          <w:color w:val="000000" w:themeColor="text1"/>
          <w14:textFill>
            <w14:solidFill>
              <w14:schemeClr w14:val="tx1"/>
            </w14:solidFill>
          </w14:textFill>
        </w:rPr>
        <w:t>.</w:t>
      </w:r>
      <w:r>
        <w:rPr>
          <w:rFonts w:hint="eastAsia" w:ascii="Times New Roman" w:hAnsi="Times New Roman" w:eastAsia="宋体" w:cs="Times New Roman"/>
          <w:b/>
          <w:bCs/>
          <w:color w:val="000000" w:themeColor="text1"/>
          <w14:textFill>
            <w14:solidFill>
              <w14:schemeClr w14:val="tx1"/>
            </w14:solidFill>
          </w14:textFill>
        </w:rPr>
        <w:t>2</w:t>
      </w:r>
      <w:r>
        <w:rPr>
          <w:rFonts w:ascii="Times New Roman" w:hAnsi="Times New Roman" w:eastAsia="宋体" w:cs="Times New Roman"/>
          <w:b/>
          <w:bCs/>
          <w:color w:val="000000" w:themeColor="text1"/>
          <w14:textFill>
            <w14:solidFill>
              <w14:schemeClr w14:val="tx1"/>
            </w14:solidFill>
          </w14:textFill>
        </w:rPr>
        <w:t>.</w:t>
      </w:r>
      <w:r>
        <w:rPr>
          <w:rFonts w:hint="eastAsia" w:ascii="Times New Roman" w:hAnsi="Times New Roman" w:eastAsia="宋体" w:cs="Times New Roman"/>
          <w:b/>
          <w:bCs/>
          <w:color w:val="000000" w:themeColor="text1"/>
          <w14:textFill>
            <w14:solidFill>
              <w14:schemeClr w14:val="tx1"/>
            </w14:solidFill>
          </w14:textFill>
        </w:rPr>
        <w:t>2</w:t>
      </w:r>
      <w:r>
        <w:rPr>
          <w:rFonts w:ascii="Times New Roman" w:hAnsi="Times New Roman" w:eastAsia="宋体" w:cs="Times New Roman"/>
          <w:b/>
          <w:bCs/>
          <w:color w:val="000000" w:themeColor="text1"/>
          <w14:textFill>
            <w14:solidFill>
              <w14:schemeClr w14:val="tx1"/>
            </w14:solidFill>
          </w14:textFill>
        </w:rPr>
        <w:t>　</w:t>
      </w:r>
      <w:r>
        <w:rPr>
          <w:rFonts w:ascii="Times New Roman" w:hAnsi="Times New Roman" w:eastAsia="宋体" w:cs="Times New Roman"/>
          <w:color w:val="000000" w:themeColor="text1"/>
          <w14:textFill>
            <w14:solidFill>
              <w14:schemeClr w14:val="tx1"/>
            </w14:solidFill>
          </w14:textFill>
        </w:rPr>
        <w:t>医院规划设计时应遵循最小化开发原则，合理控制开发规模，对土地集约化利用，将建筑功能尽可能集中或相对集中布置，保留相对完整的自然区域，宜充分预留集中式绿地、广场等，为设置可再生能源提供场地条件。</w:t>
      </w:r>
    </w:p>
    <w:p w14:paraId="77E3E4E3">
      <w:pPr>
        <w:pStyle w:val="38"/>
        <w:spacing w:line="360" w:lineRule="auto"/>
        <w:rPr>
          <w:rFonts w:ascii="Times New Roman" w:hAnsi="Times New Roman" w:eastAsia="宋体"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条文说明】在医院规划设计中要贯彻土地集约利用理念，将相近功能组团集中布置，在医院建设项目规划设计阶段，预留充裕的用地更有利于地源热泵等可再生能源的安装，也能减少对周围环境的影响，从而进一步节约资源，提高场地的利用效率，最终实现减碳的目的。</w:t>
      </w:r>
    </w:p>
    <w:p w14:paraId="28FEBC8E">
      <w:pPr>
        <w:pStyle w:val="38"/>
        <w:spacing w:line="360" w:lineRule="auto"/>
        <w:rPr>
          <w:rFonts w:hint="eastAsia" w:ascii="Arial" w:hAnsi="Arial" w:cs="Arial"/>
          <w:color w:val="000000" w:themeColor="text1"/>
          <w:sz w:val="20"/>
          <w:szCs w:val="20"/>
          <w:shd w:val="clear" w:color="auto" w:fill="FFFFFF"/>
          <w14:textFill>
            <w14:solidFill>
              <w14:schemeClr w14:val="tx1"/>
            </w14:solidFill>
          </w14:textFill>
        </w:rPr>
      </w:pPr>
      <w:r>
        <w:rPr>
          <w:rFonts w:hint="eastAsia" w:ascii="Times New Roman" w:hAnsi="Times New Roman" w:eastAsia="宋体" w:cs="Times New Roman"/>
          <w:b/>
          <w:bCs/>
          <w:color w:val="000000" w:themeColor="text1"/>
          <w:lang w:val="en-US" w:eastAsia="zh-CN"/>
          <w14:textFill>
            <w14:solidFill>
              <w14:schemeClr w14:val="tx1"/>
            </w14:solidFill>
          </w14:textFill>
        </w:rPr>
        <w:t>3</w:t>
      </w:r>
      <w:r>
        <w:rPr>
          <w:rFonts w:ascii="Times New Roman" w:hAnsi="Times New Roman" w:eastAsia="宋体" w:cs="Times New Roman"/>
          <w:b/>
          <w:bCs/>
          <w:color w:val="000000" w:themeColor="text1"/>
          <w14:textFill>
            <w14:solidFill>
              <w14:schemeClr w14:val="tx1"/>
            </w14:solidFill>
          </w14:textFill>
        </w:rPr>
        <w:t>.</w:t>
      </w:r>
      <w:r>
        <w:rPr>
          <w:rFonts w:hint="eastAsia" w:ascii="Times New Roman" w:hAnsi="Times New Roman" w:eastAsia="宋体" w:cs="Times New Roman"/>
          <w:b/>
          <w:bCs/>
          <w:color w:val="000000" w:themeColor="text1"/>
          <w14:textFill>
            <w14:solidFill>
              <w14:schemeClr w14:val="tx1"/>
            </w14:solidFill>
          </w14:textFill>
        </w:rPr>
        <w:t>2</w:t>
      </w:r>
      <w:r>
        <w:rPr>
          <w:rFonts w:ascii="Times New Roman" w:hAnsi="Times New Roman" w:eastAsia="宋体" w:cs="Times New Roman"/>
          <w:b/>
          <w:bCs/>
          <w:color w:val="000000" w:themeColor="text1"/>
          <w14:textFill>
            <w14:solidFill>
              <w14:schemeClr w14:val="tx1"/>
            </w14:solidFill>
          </w14:textFill>
        </w:rPr>
        <w:t>.</w:t>
      </w:r>
      <w:r>
        <w:rPr>
          <w:rFonts w:hint="eastAsia" w:ascii="Times New Roman" w:hAnsi="Times New Roman" w:eastAsia="宋体" w:cs="Times New Roman"/>
          <w:b/>
          <w:bCs/>
          <w:color w:val="000000" w:themeColor="text1"/>
          <w14:textFill>
            <w14:solidFill>
              <w14:schemeClr w14:val="tx1"/>
            </w14:solidFill>
          </w14:textFill>
        </w:rPr>
        <w:t>3</w:t>
      </w:r>
      <w:r>
        <w:rPr>
          <w:rFonts w:ascii="Times New Roman" w:hAnsi="Times New Roman" w:eastAsia="宋体" w:cs="Times New Roman"/>
          <w:b/>
          <w:bCs/>
          <w:color w:val="000000" w:themeColor="text1"/>
          <w14:textFill>
            <w14:solidFill>
              <w14:schemeClr w14:val="tx1"/>
            </w14:solidFill>
          </w14:textFill>
        </w:rPr>
        <w:t>　</w:t>
      </w:r>
      <w:r>
        <w:rPr>
          <w:rFonts w:hint="eastAsia" w:ascii="Times New Roman" w:hAnsi="Times New Roman" w:eastAsia="宋体" w:cs="Times New Roman"/>
          <w:bCs/>
          <w:color w:val="000000" w:themeColor="text1"/>
          <w14:textFill>
            <w14:solidFill>
              <w14:schemeClr w14:val="tx1"/>
            </w14:solidFill>
          </w14:textFill>
        </w:rPr>
        <w:t>场地内的</w:t>
      </w:r>
      <w:r>
        <w:rPr>
          <w:rFonts w:ascii="Times New Roman" w:hAnsi="Times New Roman" w:eastAsia="宋体" w:cs="Times New Roman"/>
          <w:color w:val="000000" w:themeColor="text1"/>
          <w14:textFill>
            <w14:solidFill>
              <w14:schemeClr w14:val="tx1"/>
            </w14:solidFill>
          </w14:textFill>
        </w:rPr>
        <w:t>建筑布局</w:t>
      </w:r>
      <w:r>
        <w:rPr>
          <w:rFonts w:hint="eastAsia" w:ascii="Times New Roman" w:hAnsi="Times New Roman" w:eastAsia="宋体" w:cs="Times New Roman"/>
          <w:color w:val="000000" w:themeColor="text1"/>
          <w14:textFill>
            <w14:solidFill>
              <w14:schemeClr w14:val="tx1"/>
            </w14:solidFill>
          </w14:textFill>
        </w:rPr>
        <w:t>与形态应使建筑单体获</w:t>
      </w:r>
      <w:r>
        <w:rPr>
          <w:rFonts w:ascii="Times New Roman" w:hAnsi="Times New Roman" w:eastAsia="宋体" w:cs="Times New Roman"/>
          <w:color w:val="000000" w:themeColor="text1"/>
          <w14:textFill>
            <w14:solidFill>
              <w14:schemeClr w14:val="tx1"/>
            </w14:solidFill>
          </w14:textFill>
        </w:rPr>
        <w:t>得良好的日照条件，半数以上病房应满足冬至日不低于2h的日照标准。</w:t>
      </w:r>
    </w:p>
    <w:p w14:paraId="31C571B0">
      <w:pPr>
        <w:pStyle w:val="38"/>
        <w:spacing w:line="360" w:lineRule="auto"/>
        <w:rPr>
          <w:rFonts w:ascii="Times New Roman" w:hAnsi="Times New Roman" w:eastAsia="宋体"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【条文说明】医院建筑朝向要充分考虑到项目所在地的自然光照条件和通风条件，医院建筑</w:t>
      </w:r>
      <w:r>
        <w:rPr>
          <w:rFonts w:hint="eastAsia"/>
          <w:color w:val="000000" w:themeColor="text1"/>
          <w:sz w:val="22"/>
          <w:szCs w:val="22"/>
          <w14:textFill>
            <w14:solidFill>
              <w14:schemeClr w14:val="tx1"/>
            </w14:solidFill>
          </w14:textFill>
        </w:rPr>
        <w:t>室内采光系数需满足现行国家标准《建筑采光设计标准》</w:t>
      </w:r>
      <w:r>
        <w:rPr>
          <w:rFonts w:ascii="Times New Roman" w:cs="Times New Roman"/>
          <w:color w:val="000000" w:themeColor="text1"/>
          <w:sz w:val="22"/>
          <w:szCs w:val="22"/>
          <w14:textFill>
            <w14:solidFill>
              <w14:schemeClr w14:val="tx1"/>
            </w14:solidFill>
          </w14:textFill>
        </w:rPr>
        <w:t>GB 50033</w:t>
      </w:r>
      <w:r>
        <w:rPr>
          <w:rFonts w:hint="eastAsia"/>
          <w:color w:val="000000" w:themeColor="text1"/>
          <w:sz w:val="22"/>
          <w:szCs w:val="22"/>
          <w14:textFill>
            <w14:solidFill>
              <w14:schemeClr w14:val="tx1"/>
            </w14:solidFill>
          </w14:textFill>
        </w:rPr>
        <w:t>的相关要求。病房楼宜减少东西向布置，优先选择南北向布置有利于获得充足的天然采光，且降低人工照明能耗，同时有利于建筑使用者的生理和心理健康。东西向日照对夏季空调负荷影响很大，减少东西向建筑有利于降低空调负荷，提升室内舒适度。如果因为场地条件受限无法避免东西向，宜设置外遮阳。</w:t>
      </w:r>
    </w:p>
    <w:p w14:paraId="21AD65DD">
      <w:pPr>
        <w:pStyle w:val="38"/>
        <w:spacing w:line="360" w:lineRule="auto"/>
        <w:rPr>
          <w:rFonts w:ascii="Times New Roman" w:hAnsi="Times New Roman" w:eastAsia="宋体" w:cs="Times New Roman"/>
          <w:bCs/>
          <w:color w:val="000000" w:themeColor="text1"/>
          <w:kern w:val="2"/>
          <w14:textFill>
            <w14:solidFill>
              <w14:schemeClr w14:val="tx1"/>
            </w14:solidFill>
          </w14:textFill>
        </w:rPr>
      </w:pPr>
      <w:r>
        <w:rPr>
          <w:rFonts w:hint="eastAsia" w:ascii="Times New Roman" w:hAnsi="Times New Roman" w:eastAsia="宋体" w:cs="Times New Roman"/>
          <w:b/>
          <w:bCs/>
          <w:color w:val="000000" w:themeColor="text1"/>
          <w:lang w:val="en-US" w:eastAsia="zh-CN"/>
          <w14:textFill>
            <w14:solidFill>
              <w14:schemeClr w14:val="tx1"/>
            </w14:solidFill>
          </w14:textFill>
        </w:rPr>
        <w:t>3</w:t>
      </w:r>
      <w:r>
        <w:rPr>
          <w:rFonts w:ascii="Times New Roman" w:hAnsi="Times New Roman" w:eastAsia="宋体" w:cs="Times New Roman"/>
          <w:b/>
          <w:bCs/>
          <w:color w:val="000000" w:themeColor="text1"/>
          <w14:textFill>
            <w14:solidFill>
              <w14:schemeClr w14:val="tx1"/>
            </w14:solidFill>
          </w14:textFill>
        </w:rPr>
        <w:t>.</w:t>
      </w:r>
      <w:r>
        <w:rPr>
          <w:rFonts w:hint="eastAsia" w:ascii="Times New Roman" w:hAnsi="Times New Roman" w:eastAsia="宋体" w:cs="Times New Roman"/>
          <w:b/>
          <w:bCs/>
          <w:color w:val="000000" w:themeColor="text1"/>
          <w14:textFill>
            <w14:solidFill>
              <w14:schemeClr w14:val="tx1"/>
            </w14:solidFill>
          </w14:textFill>
        </w:rPr>
        <w:t>2</w:t>
      </w:r>
      <w:r>
        <w:rPr>
          <w:rFonts w:ascii="Times New Roman" w:hAnsi="Times New Roman" w:eastAsia="宋体" w:cs="Times New Roman"/>
          <w:b/>
          <w:bCs/>
          <w:color w:val="000000" w:themeColor="text1"/>
          <w14:textFill>
            <w14:solidFill>
              <w14:schemeClr w14:val="tx1"/>
            </w14:solidFill>
          </w14:textFill>
        </w:rPr>
        <w:t>.</w:t>
      </w:r>
      <w:r>
        <w:rPr>
          <w:rFonts w:hint="eastAsia" w:ascii="Times New Roman" w:hAnsi="Times New Roman" w:eastAsia="宋体" w:cs="Times New Roman"/>
          <w:b/>
          <w:bCs/>
          <w:color w:val="000000" w:themeColor="text1"/>
          <w14:textFill>
            <w14:solidFill>
              <w14:schemeClr w14:val="tx1"/>
            </w14:solidFill>
          </w14:textFill>
        </w:rPr>
        <w:t>4</w:t>
      </w:r>
      <w:r>
        <w:rPr>
          <w:rFonts w:ascii="Times New Roman" w:hAnsi="Times New Roman" w:eastAsia="宋体" w:cs="Times New Roman"/>
          <w:b/>
          <w:bCs/>
          <w:color w:val="000000" w:themeColor="text1"/>
          <w14:textFill>
            <w14:solidFill>
              <w14:schemeClr w14:val="tx1"/>
            </w14:solidFill>
          </w14:textFill>
        </w:rPr>
        <w:t>　</w:t>
      </w:r>
      <w:r>
        <w:rPr>
          <w:rFonts w:ascii="Times New Roman" w:hAnsi="Times New Roman" w:eastAsia="宋体" w:cs="Times New Roman"/>
          <w:color w:val="000000" w:themeColor="text1"/>
          <w14:textFill>
            <w14:solidFill>
              <w14:schemeClr w14:val="tx1"/>
            </w14:solidFill>
          </w14:textFill>
        </w:rPr>
        <w:t>低碳医院</w:t>
      </w:r>
      <w:r>
        <w:rPr>
          <w:rFonts w:hint="eastAsia" w:ascii="Times New Roman" w:hAnsi="Times New Roman" w:eastAsia="宋体" w:cs="Times New Roman"/>
          <w:color w:val="000000" w:themeColor="text1"/>
          <w14:textFill>
            <w14:solidFill>
              <w14:schemeClr w14:val="tx1"/>
            </w14:solidFill>
          </w14:textFill>
        </w:rPr>
        <w:t>建筑总平面设计</w:t>
      </w:r>
      <w:r>
        <w:rPr>
          <w:rFonts w:hint="eastAsia" w:ascii="Times New Roman" w:hAnsi="Times New Roman" w:eastAsia="宋体" w:cs="Times New Roman"/>
          <w:bCs/>
          <w:color w:val="000000" w:themeColor="text1"/>
          <w:kern w:val="2"/>
          <w14:textFill>
            <w14:solidFill>
              <w14:schemeClr w14:val="tx1"/>
            </w14:solidFill>
          </w14:textFill>
        </w:rPr>
        <w:t>宜紧凑布局，</w:t>
      </w:r>
      <w:r>
        <w:rPr>
          <w:rFonts w:hint="eastAsia" w:ascii="Times New Roman" w:hAnsi="Times New Roman" w:eastAsia="宋体" w:cs="Times New Roman"/>
          <w:color w:val="000000" w:themeColor="text1"/>
          <w14:textFill>
            <w14:solidFill>
              <w14:schemeClr w14:val="tx1"/>
            </w14:solidFill>
          </w14:textFill>
        </w:rPr>
        <w:t>合理确定功能分区，科学组织医患、洁污、人车等流线</w:t>
      </w:r>
      <w:r>
        <w:rPr>
          <w:rFonts w:hint="eastAsia" w:ascii="Times New Roman" w:hAnsi="Times New Roman" w:eastAsia="宋体" w:cs="Times New Roman"/>
          <w:bCs/>
          <w:color w:val="000000" w:themeColor="text1"/>
          <w:kern w:val="2"/>
          <w14:textFill>
            <w14:solidFill>
              <w14:schemeClr w14:val="tx1"/>
            </w14:solidFill>
          </w14:textFill>
        </w:rPr>
        <w:t>。</w:t>
      </w:r>
    </w:p>
    <w:p w14:paraId="206C47EE">
      <w:pPr>
        <w:pStyle w:val="38"/>
        <w:spacing w:line="360" w:lineRule="auto"/>
        <w:rPr>
          <w:rFonts w:ascii="Times New Roman" w:hAnsi="Times New Roman" w:eastAsia="宋体" w:cs="Times New Roman"/>
          <w:bCs/>
          <w:color w:val="000000" w:themeColor="text1"/>
          <w:kern w:val="2"/>
          <w14:textFill>
            <w14:solidFill>
              <w14:schemeClr w14:val="tx1"/>
            </w14:solidFill>
          </w14:textFill>
        </w:rPr>
      </w:pPr>
      <w:r>
        <w:rPr>
          <w:rFonts w:hint="eastAsia"/>
          <w:color w:val="000000" w:themeColor="text1"/>
          <w14:textFill>
            <w14:solidFill>
              <w14:schemeClr w14:val="tx1"/>
            </w14:solidFill>
          </w14:textFill>
        </w:rPr>
        <w:t>【条文说明】医院规划设计要合理进行功能分区，洁污、医患、人车等流线组织清晰，建筑布局紧凑，交通便捷，并应方便管理、减少交通碳排放。</w:t>
      </w:r>
    </w:p>
    <w:p w14:paraId="2E4A0CFC">
      <w:pPr>
        <w:pStyle w:val="38"/>
        <w:spacing w:line="360" w:lineRule="auto"/>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b/>
          <w:bCs/>
          <w:color w:val="000000" w:themeColor="text1"/>
          <w:lang w:val="en-US" w:eastAsia="zh-CN"/>
          <w14:textFill>
            <w14:solidFill>
              <w14:schemeClr w14:val="tx1"/>
            </w14:solidFill>
          </w14:textFill>
        </w:rPr>
        <w:t>3</w:t>
      </w:r>
      <w:r>
        <w:rPr>
          <w:rFonts w:ascii="Times New Roman" w:hAnsi="Times New Roman" w:eastAsia="宋体" w:cs="Times New Roman"/>
          <w:b/>
          <w:bCs/>
          <w:color w:val="000000" w:themeColor="text1"/>
          <w14:textFill>
            <w14:solidFill>
              <w14:schemeClr w14:val="tx1"/>
            </w14:solidFill>
          </w14:textFill>
        </w:rPr>
        <w:t>.</w:t>
      </w:r>
      <w:r>
        <w:rPr>
          <w:rFonts w:hint="eastAsia" w:ascii="Times New Roman" w:hAnsi="Times New Roman" w:eastAsia="宋体" w:cs="Times New Roman"/>
          <w:b/>
          <w:bCs/>
          <w:color w:val="000000" w:themeColor="text1"/>
          <w14:textFill>
            <w14:solidFill>
              <w14:schemeClr w14:val="tx1"/>
            </w14:solidFill>
          </w14:textFill>
        </w:rPr>
        <w:t>2</w:t>
      </w:r>
      <w:r>
        <w:rPr>
          <w:rFonts w:ascii="Times New Roman" w:hAnsi="Times New Roman" w:eastAsia="宋体" w:cs="Times New Roman"/>
          <w:b/>
          <w:bCs/>
          <w:color w:val="000000" w:themeColor="text1"/>
          <w14:textFill>
            <w14:solidFill>
              <w14:schemeClr w14:val="tx1"/>
            </w14:solidFill>
          </w14:textFill>
        </w:rPr>
        <w:t>.</w:t>
      </w:r>
      <w:r>
        <w:rPr>
          <w:rFonts w:hint="eastAsia" w:ascii="Times New Roman" w:hAnsi="Times New Roman" w:eastAsia="宋体" w:cs="Times New Roman"/>
          <w:b/>
          <w:bCs/>
          <w:color w:val="000000" w:themeColor="text1"/>
          <w14:textFill>
            <w14:solidFill>
              <w14:schemeClr w14:val="tx1"/>
            </w14:solidFill>
          </w14:textFill>
        </w:rPr>
        <w:t>5</w:t>
      </w:r>
      <w:r>
        <w:rPr>
          <w:rFonts w:ascii="Times New Roman" w:hAnsi="Times New Roman" w:eastAsia="宋体" w:cs="Times New Roman"/>
          <w:b/>
          <w:bCs/>
          <w:color w:val="000000" w:themeColor="text1"/>
          <w14:textFill>
            <w14:solidFill>
              <w14:schemeClr w14:val="tx1"/>
            </w14:solidFill>
          </w14:textFill>
        </w:rPr>
        <w:t>　</w:t>
      </w:r>
      <w:r>
        <w:rPr>
          <w:rFonts w:hint="eastAsia"/>
          <w:color w:val="000000" w:themeColor="text1"/>
          <w14:textFill>
            <w14:solidFill>
              <w14:schemeClr w14:val="tx1"/>
            </w14:solidFill>
          </w14:textFill>
        </w:rPr>
        <w:t>应</w:t>
      </w:r>
      <w:r>
        <w:rPr>
          <w:rFonts w:hint="eastAsia" w:ascii="Times New Roman" w:hAnsi="Times New Roman" w:eastAsia="宋体" w:cs="Times New Roman"/>
          <w:color w:val="000000" w:themeColor="text1"/>
          <w14:textFill>
            <w14:solidFill>
              <w14:schemeClr w14:val="tx1"/>
            </w14:solidFill>
          </w14:textFill>
        </w:rPr>
        <w:t>依据现场实地情况选择合理的绿化方式，科学配置绿化植物。</w:t>
      </w:r>
      <w:r>
        <w:rPr>
          <w:rFonts w:ascii="Times New Roman" w:hAnsi="Times New Roman" w:eastAsia="宋体" w:cs="Times New Roman"/>
          <w:color w:val="000000" w:themeColor="text1"/>
          <w14:textFill>
            <w14:solidFill>
              <w14:schemeClr w14:val="tx1"/>
            </w14:solidFill>
          </w14:textFill>
        </w:rPr>
        <w:t>建筑布局应有利于形成</w:t>
      </w:r>
      <w:r>
        <w:rPr>
          <w:rFonts w:hint="eastAsia" w:ascii="Times New Roman" w:hAnsi="Times New Roman" w:eastAsia="宋体" w:cs="Times New Roman"/>
          <w:color w:val="000000" w:themeColor="text1"/>
          <w14:textFill>
            <w14:solidFill>
              <w14:schemeClr w14:val="tx1"/>
            </w14:solidFill>
          </w14:textFill>
        </w:rPr>
        <w:t>良好的室外风环境</w:t>
      </w:r>
      <w:r>
        <w:rPr>
          <w:rFonts w:ascii="Times New Roman" w:hAnsi="Times New Roman" w:eastAsia="宋体" w:cs="Times New Roman"/>
          <w:color w:val="000000" w:themeColor="text1"/>
          <w14:textFill>
            <w14:solidFill>
              <w14:schemeClr w14:val="tx1"/>
            </w14:solidFill>
          </w14:textFill>
        </w:rPr>
        <w:t>，营造舒适的微气候</w:t>
      </w:r>
      <w:r>
        <w:rPr>
          <w:rFonts w:hint="eastAsia" w:ascii="Times New Roman" w:hAnsi="Times New Roman" w:eastAsia="宋体" w:cs="Times New Roman"/>
          <w:color w:val="000000" w:themeColor="text1"/>
          <w:lang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宜符合下列要求</w:t>
      </w:r>
      <w:r>
        <w:rPr>
          <w:rFonts w:ascii="Times New Roman" w:hAnsi="Times New Roman" w:eastAsia="宋体" w:cs="Times New Roman"/>
          <w:color w:val="000000" w:themeColor="text1"/>
          <w14:textFill>
            <w14:solidFill>
              <w14:schemeClr w14:val="tx1"/>
            </w14:solidFill>
          </w14:textFill>
        </w:rPr>
        <w:t>：</w:t>
      </w:r>
    </w:p>
    <w:p w14:paraId="6E84AC39">
      <w:pPr>
        <w:pStyle w:val="38"/>
        <w:spacing w:line="360" w:lineRule="auto"/>
        <w:ind w:firstLine="482" w:firstLineChars="200"/>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 xml:space="preserve">1 </w:t>
      </w:r>
      <w:r>
        <w:rPr>
          <w:rFonts w:hint="eastAsia" w:ascii="Times New Roman" w:hAnsi="Times New Roman" w:eastAsia="宋体" w:cs="Times New Roman"/>
          <w:color w:val="000000" w:themeColor="text1"/>
          <w14:textFill>
            <w14:solidFill>
              <w14:schemeClr w14:val="tx1"/>
            </w14:solidFill>
          </w14:textFill>
        </w:rPr>
        <w:t>应</w:t>
      </w:r>
      <w:r>
        <w:rPr>
          <w:rFonts w:ascii="Times New Roman" w:hAnsi="Times New Roman" w:eastAsia="宋体" w:cs="Times New Roman"/>
          <w:color w:val="000000" w:themeColor="text1"/>
          <w14:textFill>
            <w14:solidFill>
              <w14:schemeClr w14:val="tx1"/>
            </w14:solidFill>
          </w14:textFill>
        </w:rPr>
        <w:t>利用乔木、构筑物及建筑自身布局实现场地遮荫，路面、广场、屋面等硬质铺装采用浅色面层减少得热，减少热岛效应；</w:t>
      </w:r>
    </w:p>
    <w:p w14:paraId="11EAC8CC">
      <w:pPr>
        <w:pStyle w:val="38"/>
        <w:spacing w:line="360" w:lineRule="auto"/>
        <w:ind w:firstLine="482"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 xml:space="preserve">2 </w:t>
      </w:r>
      <w:r>
        <w:rPr>
          <w:rFonts w:hint="eastAsia" w:ascii="Times New Roman" w:hAnsi="Times New Roman" w:eastAsia="宋体" w:cs="Times New Roman"/>
          <w:color w:val="000000" w:themeColor="text1"/>
          <w14:textFill>
            <w14:solidFill>
              <w14:schemeClr w14:val="tx1"/>
            </w14:solidFill>
          </w14:textFill>
        </w:rPr>
        <w:t>宜</w:t>
      </w:r>
      <w:r>
        <w:rPr>
          <w:rFonts w:ascii="Times New Roman" w:hAnsi="Times New Roman" w:eastAsia="宋体" w:cs="Times New Roman"/>
          <w:color w:val="000000" w:themeColor="text1"/>
          <w14:textFill>
            <w14:solidFill>
              <w14:schemeClr w14:val="tx1"/>
            </w14:solidFill>
          </w14:textFill>
        </w:rPr>
        <w:t>合理规划场地内的通风路径，通过设置局部架空、导风廊道、微风通道改善场地风环境；</w:t>
      </w:r>
    </w:p>
    <w:p w14:paraId="60DFD5D0">
      <w:pPr>
        <w:pStyle w:val="38"/>
        <w:spacing w:line="360" w:lineRule="auto"/>
        <w:ind w:firstLine="482"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 xml:space="preserve">3 </w:t>
      </w:r>
      <w:r>
        <w:rPr>
          <w:rFonts w:ascii="Times New Roman" w:hAnsi="Times New Roman" w:eastAsia="宋体" w:cs="Times New Roman"/>
          <w:color w:val="000000" w:themeColor="text1"/>
          <w14:textFill>
            <w14:solidFill>
              <w14:schemeClr w14:val="tx1"/>
            </w14:solidFill>
          </w14:textFill>
        </w:rPr>
        <w:t>综合利用场地采用垂直绿化、屋顶绿化等多维绿化形式，种植适应当地气候和土壤条件的植物，</w:t>
      </w:r>
      <w:r>
        <w:rPr>
          <w:rFonts w:hint="eastAsia" w:ascii="Times New Roman" w:hAnsi="Times New Roman" w:eastAsia="宋体" w:cs="Times New Roman"/>
          <w:color w:val="000000" w:themeColor="text1"/>
          <w14:textFill>
            <w14:solidFill>
              <w14:schemeClr w14:val="tx1"/>
            </w14:solidFill>
          </w14:textFill>
        </w:rPr>
        <w:t>宜</w:t>
      </w:r>
      <w:r>
        <w:rPr>
          <w:rFonts w:ascii="Times New Roman" w:hAnsi="Times New Roman" w:eastAsia="宋体" w:cs="Times New Roman"/>
          <w:color w:val="000000" w:themeColor="text1"/>
          <w14:textFill>
            <w14:solidFill>
              <w14:schemeClr w14:val="tx1"/>
            </w14:solidFill>
          </w14:textFill>
        </w:rPr>
        <w:t>采用乔、灌、草相结合的复层绿化方式，提高绿地空间的利用效率，增加院区的绿植碳汇。</w:t>
      </w:r>
    </w:p>
    <w:p w14:paraId="574F0020">
      <w:pPr>
        <w:pStyle w:val="38"/>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条文说明】建筑场地规划应有利于营造适宜的环境，宜采取如下设计措施：通过场地风环境分析优化建筑空间布局，通过建筑布局、道路走向、局部架空等方法在夏季主导风向上预留风路，营造适宜的室外风环境；控制场地铺装选材的太阳辐射反射系数，优先选用浅色铺装材料，降低场地铺装吸收的太阳辐射热量，改善室外热环境；建筑屋面宜采用屋顶绿化，场地绿化宜采用复层绿化，在活动场地、广场宜设置乔木或构筑物遮荫，降低场地热岛效应。</w:t>
      </w:r>
    </w:p>
    <w:p w14:paraId="65A0BEEA">
      <w:pPr>
        <w:keepLines/>
        <w:spacing w:before="156" w:beforeLines="50" w:after="156" w:afterLines="50" w:line="300" w:lineRule="auto"/>
        <w:jc w:val="center"/>
        <w:outlineLvl w:val="1"/>
        <w:rPr>
          <w:b/>
          <w:bCs/>
          <w:color w:val="000000" w:themeColor="text1"/>
          <w:sz w:val="28"/>
          <w14:textFill>
            <w14:solidFill>
              <w14:schemeClr w14:val="tx1"/>
            </w14:solidFill>
          </w14:textFill>
        </w:rPr>
      </w:pPr>
      <w:bookmarkStart w:id="84" w:name="_Toc5299"/>
      <w:r>
        <w:rPr>
          <w:rFonts w:hint="eastAsia"/>
          <w:b/>
          <w:bCs/>
          <w:color w:val="000000" w:themeColor="text1"/>
          <w:sz w:val="28"/>
          <w:lang w:val="en-US" w:eastAsia="zh-CN"/>
          <w14:textFill>
            <w14:solidFill>
              <w14:schemeClr w14:val="tx1"/>
            </w14:solidFill>
          </w14:textFill>
        </w:rPr>
        <w:t>3</w:t>
      </w:r>
      <w:r>
        <w:rPr>
          <w:b/>
          <w:bCs/>
          <w:color w:val="000000" w:themeColor="text1"/>
          <w:sz w:val="28"/>
          <w14:textFill>
            <w14:solidFill>
              <w14:schemeClr w14:val="tx1"/>
            </w14:solidFill>
          </w14:textFill>
        </w:rPr>
        <w:t>.</w:t>
      </w:r>
      <w:r>
        <w:rPr>
          <w:rFonts w:hint="eastAsia"/>
          <w:b/>
          <w:bCs/>
          <w:color w:val="000000" w:themeColor="text1"/>
          <w:sz w:val="28"/>
          <w:lang w:val="en-US" w:eastAsia="zh-CN"/>
          <w14:textFill>
            <w14:solidFill>
              <w14:schemeClr w14:val="tx1"/>
            </w14:solidFill>
          </w14:textFill>
        </w:rPr>
        <w:t>3</w:t>
      </w:r>
      <w:r>
        <w:rPr>
          <w:b/>
          <w:color w:val="000000" w:themeColor="text1"/>
          <w:kern w:val="44"/>
          <w:sz w:val="28"/>
          <w:szCs w:val="28"/>
          <w14:textFill>
            <w14:solidFill>
              <w14:schemeClr w14:val="tx1"/>
            </w14:solidFill>
          </w14:textFill>
        </w:rPr>
        <w:t>　</w:t>
      </w:r>
      <w:r>
        <w:rPr>
          <w:b/>
          <w:bCs/>
          <w:color w:val="000000" w:themeColor="text1"/>
          <w:sz w:val="28"/>
          <w14:textFill>
            <w14:solidFill>
              <w14:schemeClr w14:val="tx1"/>
            </w14:solidFill>
          </w14:textFill>
        </w:rPr>
        <w:t>建筑</w:t>
      </w:r>
      <w:bookmarkEnd w:id="84"/>
    </w:p>
    <w:p w14:paraId="26A9FE97">
      <w:pPr>
        <w:pStyle w:val="38"/>
        <w:spacing w:line="360" w:lineRule="auto"/>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b/>
          <w:bCs/>
          <w:color w:val="000000" w:themeColor="text1"/>
          <w:lang w:val="en-US" w:eastAsia="zh-CN"/>
          <w14:textFill>
            <w14:solidFill>
              <w14:schemeClr w14:val="tx1"/>
            </w14:solidFill>
          </w14:textFill>
        </w:rPr>
        <w:t>3</w:t>
      </w:r>
      <w:r>
        <w:rPr>
          <w:rFonts w:ascii="Times New Roman" w:hAnsi="Times New Roman" w:eastAsia="宋体" w:cs="Times New Roman"/>
          <w:b/>
          <w:bCs/>
          <w:color w:val="000000" w:themeColor="text1"/>
          <w14:textFill>
            <w14:solidFill>
              <w14:schemeClr w14:val="tx1"/>
            </w14:solidFill>
          </w14:textFill>
        </w:rPr>
        <w:t>.</w:t>
      </w:r>
      <w:r>
        <w:rPr>
          <w:rFonts w:hint="eastAsia" w:ascii="Times New Roman" w:hAnsi="Times New Roman" w:eastAsia="宋体" w:cs="Times New Roman"/>
          <w:b/>
          <w:bCs/>
          <w:color w:val="000000" w:themeColor="text1"/>
          <w:lang w:val="en-US" w:eastAsia="zh-CN"/>
          <w14:textFill>
            <w14:solidFill>
              <w14:schemeClr w14:val="tx1"/>
            </w14:solidFill>
          </w14:textFill>
        </w:rPr>
        <w:t>3</w:t>
      </w:r>
      <w:r>
        <w:rPr>
          <w:rFonts w:ascii="Times New Roman" w:hAnsi="Times New Roman" w:eastAsia="宋体" w:cs="Times New Roman"/>
          <w:b/>
          <w:bCs/>
          <w:color w:val="000000" w:themeColor="text1"/>
          <w14:textFill>
            <w14:solidFill>
              <w14:schemeClr w14:val="tx1"/>
            </w14:solidFill>
          </w14:textFill>
        </w:rPr>
        <w:t>.</w:t>
      </w:r>
      <w:r>
        <w:rPr>
          <w:rFonts w:hint="eastAsia" w:ascii="Times New Roman" w:hAnsi="Times New Roman" w:eastAsia="宋体" w:cs="Times New Roman"/>
          <w:b/>
          <w:bCs/>
          <w:color w:val="000000" w:themeColor="text1"/>
          <w14:textFill>
            <w14:solidFill>
              <w14:schemeClr w14:val="tx1"/>
            </w14:solidFill>
          </w14:textFill>
        </w:rPr>
        <w:t>1</w:t>
      </w:r>
      <w:r>
        <w:rPr>
          <w:rFonts w:ascii="Times New Roman" w:hAnsi="Times New Roman" w:eastAsia="宋体" w:cs="Times New Roman"/>
          <w:b/>
          <w:bCs/>
          <w:color w:val="000000" w:themeColor="text1"/>
          <w14:textFill>
            <w14:solidFill>
              <w14:schemeClr w14:val="tx1"/>
            </w14:solidFill>
          </w14:textFill>
        </w:rPr>
        <w:t>　</w:t>
      </w:r>
      <w:r>
        <w:rPr>
          <w:rFonts w:ascii="Times New Roman" w:hAnsi="Times New Roman" w:eastAsia="宋体" w:cs="Times New Roman"/>
          <w:color w:val="000000" w:themeColor="text1"/>
          <w14:textFill>
            <w14:solidFill>
              <w14:schemeClr w14:val="tx1"/>
            </w14:solidFill>
          </w14:textFill>
        </w:rPr>
        <w:t>平面布局</w:t>
      </w:r>
      <w:r>
        <w:rPr>
          <w:rFonts w:hint="eastAsia" w:ascii="Times New Roman" w:hAnsi="Times New Roman" w:eastAsia="宋体" w:cs="Times New Roman"/>
          <w:color w:val="000000" w:themeColor="text1"/>
          <w14:textFill>
            <w14:solidFill>
              <w14:schemeClr w14:val="tx1"/>
            </w14:solidFill>
          </w14:textFill>
        </w:rPr>
        <w:t>应</w:t>
      </w:r>
      <w:r>
        <w:rPr>
          <w:rFonts w:ascii="Times New Roman" w:hAnsi="Times New Roman" w:eastAsia="宋体" w:cs="Times New Roman"/>
          <w:color w:val="000000" w:themeColor="text1"/>
          <w14:textFill>
            <w14:solidFill>
              <w14:schemeClr w14:val="tx1"/>
            </w14:solidFill>
          </w14:textFill>
        </w:rPr>
        <w:t>适应当地气候条件，</w:t>
      </w:r>
      <w:r>
        <w:rPr>
          <w:rFonts w:hint="eastAsia" w:ascii="Times New Roman" w:hAnsi="Times New Roman" w:eastAsia="宋体" w:cs="Times New Roman"/>
          <w:color w:val="000000" w:themeColor="text1"/>
          <w14:textFill>
            <w14:solidFill>
              <w14:schemeClr w14:val="tx1"/>
            </w14:solidFill>
          </w14:textFill>
        </w:rPr>
        <w:t>使建筑</w:t>
      </w:r>
      <w:r>
        <w:rPr>
          <w:rFonts w:ascii="Times New Roman" w:hAnsi="Times New Roman" w:eastAsia="宋体" w:cs="Times New Roman"/>
          <w:color w:val="000000" w:themeColor="text1"/>
          <w14:textFill>
            <w14:solidFill>
              <w14:schemeClr w14:val="tx1"/>
            </w14:solidFill>
          </w14:textFill>
        </w:rPr>
        <w:t>能够利用冬季日照，并将主入口避开冬季主导风向；夏季能够充分利用自然通风和遮阳，减少太阳热辐射；过渡季利用自然通风提高室内舒适度，减少空调使用，</w:t>
      </w:r>
      <w:r>
        <w:rPr>
          <w:rFonts w:hint="eastAsia" w:ascii="Times New Roman" w:hAnsi="Times New Roman" w:eastAsia="宋体" w:cs="Times New Roman"/>
          <w:color w:val="000000" w:themeColor="text1"/>
          <w14:textFill>
            <w14:solidFill>
              <w14:schemeClr w14:val="tx1"/>
            </w14:solidFill>
          </w14:textFill>
        </w:rPr>
        <w:t>实现节能降碳。</w:t>
      </w:r>
    </w:p>
    <w:p w14:paraId="7D643204">
      <w:pPr>
        <w:pStyle w:val="38"/>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【条文说明】本条说明了太阳热辐射</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自然通风等对建筑降碳的影响</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在冬季最大限度地利用日照多获得热量</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避开主导风向</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减少建筑物外表面热损失。在春秋季和夏季组织好自然通风</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是建筑实现节能降碳一个重要途径。良好的自然通风，既有利于改善室内的热舒适程序，也可减少开空调的时间，降低建筑物的实际碳排放。</w:t>
      </w:r>
    </w:p>
    <w:p w14:paraId="09FA6082">
      <w:pPr>
        <w:pStyle w:val="38"/>
        <w:spacing w:line="360" w:lineRule="auto"/>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b/>
          <w:bCs/>
          <w:color w:val="000000" w:themeColor="text1"/>
          <w:lang w:val="en-US" w:eastAsia="zh-CN"/>
          <w14:textFill>
            <w14:solidFill>
              <w14:schemeClr w14:val="tx1"/>
            </w14:solidFill>
          </w14:textFill>
        </w:rPr>
        <w:t>3</w:t>
      </w:r>
      <w:r>
        <w:rPr>
          <w:rFonts w:ascii="Times New Roman" w:hAnsi="Times New Roman" w:eastAsia="宋体" w:cs="Times New Roman"/>
          <w:b/>
          <w:bCs/>
          <w:color w:val="000000" w:themeColor="text1"/>
          <w14:textFill>
            <w14:solidFill>
              <w14:schemeClr w14:val="tx1"/>
            </w14:solidFill>
          </w14:textFill>
        </w:rPr>
        <w:t>.</w:t>
      </w:r>
      <w:r>
        <w:rPr>
          <w:rFonts w:hint="eastAsia" w:ascii="Times New Roman" w:hAnsi="Times New Roman" w:eastAsia="宋体" w:cs="Times New Roman"/>
          <w:b/>
          <w:bCs/>
          <w:color w:val="000000" w:themeColor="text1"/>
          <w:lang w:val="en-US" w:eastAsia="zh-CN"/>
          <w14:textFill>
            <w14:solidFill>
              <w14:schemeClr w14:val="tx1"/>
            </w14:solidFill>
          </w14:textFill>
        </w:rPr>
        <w:t>3</w:t>
      </w:r>
      <w:r>
        <w:rPr>
          <w:rFonts w:ascii="Times New Roman" w:hAnsi="Times New Roman" w:eastAsia="宋体" w:cs="Times New Roman"/>
          <w:b/>
          <w:bCs/>
          <w:color w:val="000000" w:themeColor="text1"/>
          <w14:textFill>
            <w14:solidFill>
              <w14:schemeClr w14:val="tx1"/>
            </w14:solidFill>
          </w14:textFill>
        </w:rPr>
        <w:t>.</w:t>
      </w:r>
      <w:r>
        <w:rPr>
          <w:rFonts w:hint="eastAsia" w:ascii="Times New Roman" w:hAnsi="Times New Roman" w:eastAsia="宋体" w:cs="Times New Roman"/>
          <w:b/>
          <w:bCs/>
          <w:color w:val="000000" w:themeColor="text1"/>
          <w14:textFill>
            <w14:solidFill>
              <w14:schemeClr w14:val="tx1"/>
            </w14:solidFill>
          </w14:textFill>
        </w:rPr>
        <w:t>2</w:t>
      </w:r>
      <w:r>
        <w:rPr>
          <w:rFonts w:ascii="Times New Roman" w:hAnsi="Times New Roman" w:eastAsia="宋体" w:cs="Times New Roman"/>
          <w:b/>
          <w:bCs/>
          <w:color w:val="000000" w:themeColor="text1"/>
          <w14:textFill>
            <w14:solidFill>
              <w14:schemeClr w14:val="tx1"/>
            </w14:solidFill>
          </w14:textFill>
        </w:rPr>
        <w:t>　</w:t>
      </w:r>
      <w:r>
        <w:rPr>
          <w:rFonts w:ascii="Times New Roman" w:hAnsi="Times New Roman" w:eastAsia="宋体" w:cs="Times New Roman"/>
          <w:color w:val="000000" w:themeColor="text1"/>
          <w14:textFill>
            <w14:solidFill>
              <w14:schemeClr w14:val="tx1"/>
            </w14:solidFill>
          </w14:textFill>
        </w:rPr>
        <w:t>在医院的平面布置中宜采用与平面灵活布局相匹配的管井布置方式，可通过设置集中管井或模块化布置设备机房等方式实现。</w:t>
      </w:r>
    </w:p>
    <w:p w14:paraId="4E63B411">
      <w:pPr>
        <w:pStyle w:val="38"/>
        <w:spacing w:line="360" w:lineRule="auto"/>
        <w:rPr>
          <w:rFonts w:ascii="Times New Roman" w:hAnsi="Times New Roman" w:eastAsia="宋体" w:cs="Times New Roman"/>
          <w:color w:val="000000" w:themeColor="text1"/>
          <w14:textFill>
            <w14:solidFill>
              <w14:schemeClr w14:val="tx1"/>
            </w14:solidFill>
          </w14:textFill>
        </w:rPr>
      </w:pPr>
      <w:r>
        <w:rPr>
          <w:color w:val="000000" w:themeColor="text1"/>
          <w14:textFill>
            <w14:solidFill>
              <w14:schemeClr w14:val="tx1"/>
            </w14:solidFill>
          </w14:textFill>
        </w:rPr>
        <w:t>【条文说明】在医院设计中，设备管线的敷设在很大程度上制约着医院建筑的空间和布局，主要竖向管井集中设置，可以最大程度的节约建筑面积，有利于建筑平面的灵活布局，集中的管井和设备机房可以最大程度的节约管线长度，在医院后期改造过程中也能够适应灵活多变的功能，减少楼板开洞和加固，从而实现减碳的目标。</w:t>
      </w:r>
    </w:p>
    <w:p w14:paraId="6DD4321A">
      <w:pPr>
        <w:pStyle w:val="38"/>
        <w:spacing w:line="360" w:lineRule="auto"/>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b/>
          <w:bCs/>
          <w:color w:val="000000" w:themeColor="text1"/>
          <w:lang w:val="en-US" w:eastAsia="zh-CN"/>
          <w14:textFill>
            <w14:solidFill>
              <w14:schemeClr w14:val="tx1"/>
            </w14:solidFill>
          </w14:textFill>
        </w:rPr>
        <w:t>3</w:t>
      </w:r>
      <w:r>
        <w:rPr>
          <w:rFonts w:ascii="Times New Roman" w:hAnsi="Times New Roman" w:eastAsia="宋体" w:cs="Times New Roman"/>
          <w:b/>
          <w:bCs/>
          <w:color w:val="000000" w:themeColor="text1"/>
          <w14:textFill>
            <w14:solidFill>
              <w14:schemeClr w14:val="tx1"/>
            </w14:solidFill>
          </w14:textFill>
        </w:rPr>
        <w:t>.</w:t>
      </w:r>
      <w:r>
        <w:rPr>
          <w:rFonts w:hint="eastAsia" w:ascii="Times New Roman" w:hAnsi="Times New Roman" w:eastAsia="宋体" w:cs="Times New Roman"/>
          <w:b/>
          <w:bCs/>
          <w:color w:val="000000" w:themeColor="text1"/>
          <w:lang w:val="en-US" w:eastAsia="zh-CN"/>
          <w14:textFill>
            <w14:solidFill>
              <w14:schemeClr w14:val="tx1"/>
            </w14:solidFill>
          </w14:textFill>
        </w:rPr>
        <w:t>3</w:t>
      </w:r>
      <w:r>
        <w:rPr>
          <w:rFonts w:ascii="Times New Roman" w:hAnsi="Times New Roman" w:eastAsia="宋体" w:cs="Times New Roman"/>
          <w:b/>
          <w:bCs/>
          <w:color w:val="000000" w:themeColor="text1"/>
          <w14:textFill>
            <w14:solidFill>
              <w14:schemeClr w14:val="tx1"/>
            </w14:solidFill>
          </w14:textFill>
        </w:rPr>
        <w:t>.</w:t>
      </w:r>
      <w:r>
        <w:rPr>
          <w:rFonts w:hint="eastAsia" w:ascii="Times New Roman" w:hAnsi="Times New Roman" w:eastAsia="宋体" w:cs="Times New Roman"/>
          <w:b/>
          <w:bCs/>
          <w:color w:val="000000" w:themeColor="text1"/>
          <w:lang w:val="en-US" w:eastAsia="zh-CN"/>
          <w14:textFill>
            <w14:solidFill>
              <w14:schemeClr w14:val="tx1"/>
            </w14:solidFill>
          </w14:textFill>
        </w:rPr>
        <w:t>3</w:t>
      </w:r>
      <w:r>
        <w:rPr>
          <w:rFonts w:ascii="Times New Roman" w:hAnsi="Times New Roman" w:eastAsia="宋体" w:cs="Times New Roman"/>
          <w:b/>
          <w:bCs/>
          <w:color w:val="000000" w:themeColor="text1"/>
          <w14:textFill>
            <w14:solidFill>
              <w14:schemeClr w14:val="tx1"/>
            </w14:solidFill>
          </w14:textFill>
        </w:rPr>
        <w:t>　</w:t>
      </w:r>
      <w:r>
        <w:rPr>
          <w:rFonts w:hint="eastAsia" w:ascii="Times New Roman" w:hAnsi="Times New Roman" w:eastAsia="宋体" w:cs="Times New Roman"/>
          <w:color w:val="000000" w:themeColor="text1"/>
          <w14:textFill>
            <w14:solidFill>
              <w14:schemeClr w14:val="tx1"/>
            </w14:solidFill>
          </w14:textFill>
        </w:rPr>
        <w:t>建筑设计宜</w:t>
      </w:r>
      <w:r>
        <w:rPr>
          <w:rFonts w:ascii="Times New Roman" w:hAnsi="Times New Roman" w:eastAsia="宋体" w:cs="Times New Roman"/>
          <w:color w:val="000000" w:themeColor="text1"/>
          <w14:textFill>
            <w14:solidFill>
              <w14:schemeClr w14:val="tx1"/>
            </w14:solidFill>
          </w14:textFill>
        </w:rPr>
        <w:t>控制</w:t>
      </w:r>
      <w:r>
        <w:rPr>
          <w:rFonts w:hint="eastAsia" w:ascii="Times New Roman" w:hAnsi="Times New Roman" w:eastAsia="宋体" w:cs="Times New Roman"/>
          <w:color w:val="000000" w:themeColor="text1"/>
          <w14:textFill>
            <w14:solidFill>
              <w14:schemeClr w14:val="tx1"/>
            </w14:solidFill>
          </w14:textFill>
        </w:rPr>
        <w:t>适宜的</w:t>
      </w:r>
      <w:r>
        <w:rPr>
          <w:rFonts w:ascii="Times New Roman" w:hAnsi="Times New Roman" w:eastAsia="宋体" w:cs="Times New Roman"/>
          <w:color w:val="000000" w:themeColor="text1"/>
          <w14:textFill>
            <w14:solidFill>
              <w14:schemeClr w14:val="tx1"/>
            </w14:solidFill>
          </w14:textFill>
        </w:rPr>
        <w:t>体形系数</w:t>
      </w:r>
      <w:r>
        <w:rPr>
          <w:rFonts w:hint="eastAsia" w:ascii="Times New Roman" w:hAnsi="Times New Roman" w:eastAsia="宋体" w:cs="Times New Roman"/>
          <w:color w:val="000000" w:themeColor="text1"/>
          <w14:textFill>
            <w14:solidFill>
              <w14:schemeClr w14:val="tx1"/>
            </w14:solidFill>
          </w14:textFill>
        </w:rPr>
        <w:t>和窗墙比</w:t>
      </w:r>
      <w:r>
        <w:rPr>
          <w:rFonts w:ascii="Times New Roman" w:hAnsi="Times New Roman" w:eastAsia="宋体" w:cs="Times New Roman"/>
          <w:color w:val="000000" w:themeColor="text1"/>
          <w14:textFill>
            <w14:solidFill>
              <w14:schemeClr w14:val="tx1"/>
            </w14:solidFill>
          </w14:textFill>
        </w:rPr>
        <w:t>，尽量减少凹凸。</w:t>
      </w:r>
    </w:p>
    <w:p w14:paraId="29E88A4C">
      <w:pPr>
        <w:pStyle w:val="38"/>
        <w:spacing w:line="360" w:lineRule="auto"/>
        <w:rPr>
          <w:rFonts w:ascii="Times New Roman" w:hAnsi="Times New Roman" w:eastAsia="宋体" w:cs="Times New Roman"/>
          <w:color w:val="000000" w:themeColor="text1"/>
          <w14:textFill>
            <w14:solidFill>
              <w14:schemeClr w14:val="tx1"/>
            </w14:solidFill>
          </w14:textFill>
        </w:rPr>
      </w:pPr>
      <w:r>
        <w:rPr>
          <w:color w:val="000000" w:themeColor="text1"/>
          <w14:textFill>
            <w14:solidFill>
              <w14:schemeClr w14:val="tx1"/>
            </w14:solidFill>
          </w14:textFill>
        </w:rPr>
        <w:t>【条文说明】</w:t>
      </w:r>
      <w:r>
        <w:rPr>
          <w:rFonts w:ascii="Times New Roman" w:hAnsi="Times New Roman" w:eastAsia="宋体" w:cs="Times New Roman"/>
          <w:color w:val="000000" w:themeColor="text1"/>
          <w14:textFill>
            <w14:solidFill>
              <w14:schemeClr w14:val="tx1"/>
            </w14:solidFill>
          </w14:textFill>
        </w:rPr>
        <w:t>建筑物体形系数的大小对建筑能耗的影响非常显著，体系形数越小，单位建筑面积对应的外表面积越小，围护结构的传热损失就越小。从降低建筑能耗的角度出发，应将体形系数控制在一个较低的水平上。但体形系数不只是影响围护结构的传热损失，它还与建筑造型、平面布局、采光通风等紧密相关。体形系数过小，将制约建筑师的创造性，造成建筑造型呆板，平面布局困难，甚至损害建筑功能。因此，在考虑节能设计时，建筑平面外形不宜凹凸太多，力求完整，避免因凹凸太多增大而提高体形系数。在所有几何形体中，球面体体形系数最小，同等条件下能耗最低；</w:t>
      </w:r>
      <w:r>
        <w:rPr>
          <w:rFonts w:hint="eastAsia" w:ascii="Times New Roman" w:hAnsi="Times New Roman" w:eastAsia="宋体" w:cs="Times New Roman"/>
          <w:color w:val="000000" w:themeColor="text1"/>
          <w14:textFill>
            <w14:solidFill>
              <w14:schemeClr w14:val="tx1"/>
            </w14:solidFill>
          </w14:textFill>
        </w:rPr>
        <w:t>窗墙比也是影响建筑能耗的主要因素。因为建筑外窗的传热系数远大于外墙，窗墙比越大，外窗面积就越大，越不利于节能降碳。因此低碳建筑的各朝向窗墙比不宜超过《建筑节能与可再生能源利用通用规范》</w:t>
      </w:r>
      <w:r>
        <w:rPr>
          <w:rFonts w:hint="eastAsia" w:ascii="Times New Roman" w:hAnsi="Times New Roman" w:eastAsia="宋体" w:cs="Times New Roman"/>
          <w:color w:val="000000" w:themeColor="text1"/>
          <w:lang w:val="en-US" w:eastAsia="zh-CN"/>
          <w14:textFill>
            <w14:solidFill>
              <w14:schemeClr w14:val="tx1"/>
            </w14:solidFill>
          </w14:textFill>
        </w:rPr>
        <w:t>GB 55015-2021</w:t>
      </w:r>
      <w:r>
        <w:rPr>
          <w:rFonts w:hint="eastAsia" w:ascii="Times New Roman" w:hAnsi="Times New Roman" w:eastAsia="宋体" w:cs="Times New Roman"/>
          <w:color w:val="000000" w:themeColor="text1"/>
          <w14:textFill>
            <w14:solidFill>
              <w14:schemeClr w14:val="tx1"/>
            </w14:solidFill>
          </w14:textFill>
        </w:rPr>
        <w:t>以及当地节能设计标准规定的限值要求。</w:t>
      </w:r>
    </w:p>
    <w:p w14:paraId="4E154C8B">
      <w:pPr>
        <w:widowControl/>
        <w:shd w:val="clear" w:color="auto" w:fill="FFFFFF"/>
        <w:spacing w:line="360" w:lineRule="auto"/>
        <w:jc w:val="left"/>
        <w:rPr>
          <w:color w:val="000000" w:themeColor="text1"/>
          <w:sz w:val="24"/>
          <w14:textFill>
            <w14:solidFill>
              <w14:schemeClr w14:val="tx1"/>
            </w14:solidFill>
          </w14:textFill>
        </w:rPr>
      </w:pPr>
      <w:r>
        <w:rPr>
          <w:rFonts w:hint="eastAsia"/>
          <w:b/>
          <w:bCs/>
          <w:color w:val="000000" w:themeColor="text1"/>
          <w:sz w:val="24"/>
          <w:lang w:val="en-US" w:eastAsia="zh-CN"/>
          <w14:textFill>
            <w14:solidFill>
              <w14:schemeClr w14:val="tx1"/>
            </w14:solidFill>
          </w14:textFill>
        </w:rPr>
        <w:t>3</w:t>
      </w:r>
      <w:r>
        <w:rPr>
          <w:b/>
          <w:bCs/>
          <w:color w:val="000000" w:themeColor="text1"/>
          <w:sz w:val="24"/>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3</w:t>
      </w:r>
      <w:r>
        <w:rPr>
          <w:b/>
          <w:bCs/>
          <w:color w:val="000000" w:themeColor="text1"/>
          <w:sz w:val="24"/>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4</w:t>
      </w:r>
      <w:r>
        <w:rPr>
          <w:b/>
          <w:bCs/>
          <w:color w:val="000000" w:themeColor="text1"/>
          <w:sz w:val="24"/>
          <w14:textFill>
            <w14:solidFill>
              <w14:schemeClr w14:val="tx1"/>
            </w14:solidFill>
          </w14:textFill>
        </w:rPr>
        <w:t>　</w:t>
      </w:r>
      <w:r>
        <w:rPr>
          <w:color w:val="000000" w:themeColor="text1"/>
          <w:sz w:val="24"/>
          <w14:textFill>
            <w14:solidFill>
              <w14:schemeClr w14:val="tx1"/>
            </w14:solidFill>
          </w14:textFill>
        </w:rPr>
        <w:t>结构布置宜采用大空间和大进深的方式</w:t>
      </w:r>
      <w:r>
        <w:rPr>
          <w:rFonts w:hint="eastAsia"/>
          <w:color w:val="000000" w:themeColor="text1"/>
          <w:sz w:val="24"/>
          <w14:textFill>
            <w14:solidFill>
              <w14:schemeClr w14:val="tx1"/>
            </w14:solidFill>
          </w14:textFill>
        </w:rPr>
        <w:t>。隔墙应</w:t>
      </w:r>
      <w:r>
        <w:rPr>
          <w:color w:val="000000" w:themeColor="text1"/>
          <w:sz w:val="24"/>
          <w14:textFill>
            <w14:solidFill>
              <w14:schemeClr w14:val="tx1"/>
            </w14:solidFill>
          </w14:textFill>
        </w:rPr>
        <w:t>采用便于拆改、再利用的轻钢龙骨石膏板墙、玻璃墙、板材</w:t>
      </w:r>
      <w:r>
        <w:rPr>
          <w:rFonts w:hint="eastAsia"/>
          <w:color w:val="000000" w:themeColor="text1"/>
          <w:sz w:val="24"/>
          <w14:textFill>
            <w14:solidFill>
              <w14:schemeClr w14:val="tx1"/>
            </w14:solidFill>
          </w14:textFill>
        </w:rPr>
        <w:t>墙</w:t>
      </w:r>
      <w:r>
        <w:rPr>
          <w:color w:val="000000" w:themeColor="text1"/>
          <w:sz w:val="24"/>
          <w14:textFill>
            <w14:solidFill>
              <w14:schemeClr w14:val="tx1"/>
            </w14:solidFill>
          </w14:textFill>
        </w:rPr>
        <w:t>等可循环利用的墙体材料，减少使用拆改不易的砌块墙。</w:t>
      </w:r>
    </w:p>
    <w:p w14:paraId="618CE156">
      <w:pPr>
        <w:widowControl/>
        <w:shd w:val="clear" w:color="auto" w:fill="FFFFFF"/>
        <w:spacing w:line="360" w:lineRule="auto"/>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【条文说明】医院建筑</w:t>
      </w:r>
      <w:r>
        <w:rPr>
          <w:rFonts w:hint="eastAsia"/>
          <w:color w:val="000000" w:themeColor="text1"/>
          <w:kern w:val="0"/>
          <w:sz w:val="24"/>
          <w14:textFill>
            <w14:solidFill>
              <w14:schemeClr w14:val="tx1"/>
            </w14:solidFill>
          </w14:textFill>
        </w:rPr>
        <w:t>经常会随着需求的不同导致平面布置的变化，建筑平面应具有最大的灵活性。平面采用大开间的布置形式，在满足功能要求的前提下，内部减少设置隔墙，尤其是难以移动的剪力墙等结构构件，可以最大程度的满足医院灵活多变的功能需求。</w:t>
      </w:r>
      <w:r>
        <w:rPr>
          <w:color w:val="000000" w:themeColor="text1"/>
          <w:kern w:val="0"/>
          <w:sz w:val="24"/>
          <w14:textFill>
            <w14:solidFill>
              <w14:schemeClr w14:val="tx1"/>
            </w14:solidFill>
          </w14:textFill>
        </w:rPr>
        <w:t>同时</w:t>
      </w:r>
      <w:r>
        <w:rPr>
          <w:rFonts w:hint="eastAsia"/>
          <w:color w:val="000000" w:themeColor="text1"/>
          <w:kern w:val="0"/>
          <w:sz w:val="24"/>
          <w14:textFill>
            <w14:solidFill>
              <w14:schemeClr w14:val="tx1"/>
            </w14:solidFill>
          </w14:textFill>
        </w:rPr>
        <w:t>，</w:t>
      </w:r>
      <w:r>
        <w:rPr>
          <w:color w:val="000000" w:themeColor="text1"/>
          <w:kern w:val="0"/>
          <w:sz w:val="24"/>
          <w14:textFill>
            <w14:solidFill>
              <w14:schemeClr w14:val="tx1"/>
            </w14:solidFill>
          </w14:textFill>
        </w:rPr>
        <w:t>内部隔墙</w:t>
      </w:r>
      <w:r>
        <w:rPr>
          <w:rFonts w:hint="eastAsia"/>
          <w:color w:val="000000" w:themeColor="text1"/>
          <w:kern w:val="0"/>
          <w:sz w:val="24"/>
          <w14:textFill>
            <w14:solidFill>
              <w14:schemeClr w14:val="tx1"/>
            </w14:solidFill>
          </w14:textFill>
        </w:rPr>
        <w:t>应使用</w:t>
      </w:r>
      <w:r>
        <w:rPr>
          <w:color w:val="000000" w:themeColor="text1"/>
          <w:kern w:val="0"/>
          <w:sz w:val="24"/>
          <w14:textFill>
            <w14:solidFill>
              <w14:schemeClr w14:val="tx1"/>
            </w14:solidFill>
          </w14:textFill>
        </w:rPr>
        <w:t>装配式</w:t>
      </w:r>
      <w:r>
        <w:rPr>
          <w:rFonts w:hint="eastAsia"/>
          <w:color w:val="000000" w:themeColor="text1"/>
          <w:kern w:val="0"/>
          <w:sz w:val="24"/>
          <w14:textFill>
            <w14:solidFill>
              <w14:schemeClr w14:val="tx1"/>
            </w14:solidFill>
          </w14:textFill>
        </w:rPr>
        <w:t>隔墙板、轻钢龙骨隔断、家具等易拆卸和移动的方式来分隔房间。在保证安全的前提下，不使用砌筑材料，在人员经常工作、停留的位置不使用剪力墙，避免结构拆除或者加固。</w:t>
      </w:r>
    </w:p>
    <w:p w14:paraId="186D20D8">
      <w:pPr>
        <w:pStyle w:val="38"/>
        <w:spacing w:line="360" w:lineRule="auto"/>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b/>
          <w:bCs/>
          <w:color w:val="000000" w:themeColor="text1"/>
          <w:lang w:val="en-US" w:eastAsia="zh-CN"/>
          <w14:textFill>
            <w14:solidFill>
              <w14:schemeClr w14:val="tx1"/>
            </w14:solidFill>
          </w14:textFill>
        </w:rPr>
        <w:t>3</w:t>
      </w:r>
      <w:r>
        <w:rPr>
          <w:rFonts w:ascii="Times New Roman" w:hAnsi="Times New Roman" w:eastAsia="宋体" w:cs="Times New Roman"/>
          <w:b/>
          <w:bCs/>
          <w:color w:val="000000" w:themeColor="text1"/>
          <w14:textFill>
            <w14:solidFill>
              <w14:schemeClr w14:val="tx1"/>
            </w14:solidFill>
          </w14:textFill>
        </w:rPr>
        <w:t>.</w:t>
      </w:r>
      <w:r>
        <w:rPr>
          <w:rFonts w:hint="eastAsia" w:ascii="Times New Roman" w:hAnsi="Times New Roman" w:eastAsia="宋体" w:cs="Times New Roman"/>
          <w:b/>
          <w:bCs/>
          <w:color w:val="000000" w:themeColor="text1"/>
          <w:lang w:val="en-US" w:eastAsia="zh-CN"/>
          <w14:textFill>
            <w14:solidFill>
              <w14:schemeClr w14:val="tx1"/>
            </w14:solidFill>
          </w14:textFill>
        </w:rPr>
        <w:t>3</w:t>
      </w:r>
      <w:r>
        <w:rPr>
          <w:rFonts w:ascii="Times New Roman" w:hAnsi="Times New Roman" w:eastAsia="宋体" w:cs="Times New Roman"/>
          <w:b/>
          <w:bCs/>
          <w:color w:val="000000" w:themeColor="text1"/>
          <w14:textFill>
            <w14:solidFill>
              <w14:schemeClr w14:val="tx1"/>
            </w14:solidFill>
          </w14:textFill>
        </w:rPr>
        <w:t>.</w:t>
      </w:r>
      <w:r>
        <w:rPr>
          <w:rFonts w:hint="eastAsia" w:ascii="Times New Roman" w:hAnsi="Times New Roman" w:eastAsia="宋体" w:cs="Times New Roman"/>
          <w:b/>
          <w:bCs/>
          <w:color w:val="000000" w:themeColor="text1"/>
          <w:lang w:val="en-US" w:eastAsia="zh-CN"/>
          <w14:textFill>
            <w14:solidFill>
              <w14:schemeClr w14:val="tx1"/>
            </w14:solidFill>
          </w14:textFill>
        </w:rPr>
        <w:t>5</w:t>
      </w:r>
      <w:r>
        <w:rPr>
          <w:rFonts w:ascii="Times New Roman" w:hAnsi="Times New Roman" w:eastAsia="宋体" w:cs="Times New Roman"/>
          <w:b/>
          <w:bCs/>
          <w:color w:val="000000" w:themeColor="text1"/>
          <w14:textFill>
            <w14:solidFill>
              <w14:schemeClr w14:val="tx1"/>
            </w14:solidFill>
          </w14:textFill>
        </w:rPr>
        <w:t>　</w:t>
      </w:r>
      <w:r>
        <w:rPr>
          <w:rFonts w:hint="eastAsia" w:ascii="Times New Roman" w:hAnsi="Times New Roman" w:eastAsia="宋体" w:cs="Times New Roman"/>
          <w:color w:val="000000" w:themeColor="text1"/>
          <w:lang w:val="en-US" w:eastAsia="zh-CN"/>
          <w14:textFill>
            <w14:solidFill>
              <w14:schemeClr w14:val="tx1"/>
            </w14:solidFill>
          </w14:textFill>
        </w:rPr>
        <w:t>热工设计</w:t>
      </w:r>
      <w:r>
        <w:rPr>
          <w:rFonts w:ascii="Times New Roman" w:hAnsi="Times New Roman" w:eastAsia="宋体" w:cs="Times New Roman"/>
          <w:color w:val="000000" w:themeColor="text1"/>
          <w14:textFill>
            <w14:solidFill>
              <w14:schemeClr w14:val="tx1"/>
            </w14:solidFill>
          </w14:textFill>
        </w:rPr>
        <w:t>应</w:t>
      </w:r>
      <w:r>
        <w:rPr>
          <w:rFonts w:hint="eastAsia" w:ascii="Times New Roman" w:hAnsi="Times New Roman" w:eastAsia="宋体" w:cs="Times New Roman"/>
          <w:color w:val="000000" w:themeColor="text1"/>
          <w:lang w:val="en-US" w:eastAsia="zh-CN"/>
          <w14:textFill>
            <w14:solidFill>
              <w14:schemeClr w14:val="tx1"/>
            </w14:solidFill>
          </w14:textFill>
        </w:rPr>
        <w:t>符合现行国家标准，</w:t>
      </w:r>
      <w:r>
        <w:rPr>
          <w:rFonts w:ascii="Times New Roman" w:hAnsi="Times New Roman" w:eastAsia="宋体" w:cs="Times New Roman"/>
          <w:color w:val="000000" w:themeColor="text1"/>
          <w14:textFill>
            <w14:solidFill>
              <w14:schemeClr w14:val="tx1"/>
            </w14:solidFill>
          </w14:textFill>
        </w:rPr>
        <w:t>合理选择低碳的建筑保温隔热材料及门窗系统</w:t>
      </w:r>
      <w:r>
        <w:rPr>
          <w:rFonts w:hint="eastAsia" w:ascii="Times New Roman" w:hAnsi="Times New Roman" w:eastAsia="宋体" w:cs="Times New Roman"/>
          <w:color w:val="000000" w:themeColor="text1"/>
          <w:lang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宜符合下列要求</w:t>
      </w:r>
      <w:r>
        <w:rPr>
          <w:rFonts w:ascii="Times New Roman" w:hAnsi="Times New Roman" w:eastAsia="宋体" w:cs="Times New Roman"/>
          <w:color w:val="000000" w:themeColor="text1"/>
          <w14:textFill>
            <w14:solidFill>
              <w14:schemeClr w14:val="tx1"/>
            </w14:solidFill>
          </w14:textFill>
        </w:rPr>
        <w:t>：</w:t>
      </w:r>
    </w:p>
    <w:p w14:paraId="0C2E0284">
      <w:pPr>
        <w:pStyle w:val="38"/>
        <w:spacing w:line="360" w:lineRule="auto"/>
        <w:ind w:firstLine="482"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 xml:space="preserve">1 </w:t>
      </w:r>
      <w:r>
        <w:rPr>
          <w:rFonts w:ascii="Times New Roman" w:hAnsi="Times New Roman" w:eastAsia="宋体" w:cs="Times New Roman"/>
          <w:bCs/>
          <w:color w:val="000000" w:themeColor="text1"/>
          <w14:textFill>
            <w14:solidFill>
              <w14:schemeClr w14:val="tx1"/>
            </w14:solidFill>
          </w14:textFill>
        </w:rPr>
        <w:t>从减少碳排放的角度，</w:t>
      </w:r>
      <w:r>
        <w:rPr>
          <w:rFonts w:ascii="Times New Roman" w:hAnsi="Times New Roman" w:eastAsia="宋体" w:cs="Times New Roman"/>
          <w:color w:val="000000" w:themeColor="text1"/>
          <w14:textFill>
            <w14:solidFill>
              <w14:schemeClr w14:val="tx1"/>
            </w14:solidFill>
          </w14:textFill>
        </w:rPr>
        <w:t>保温材料</w:t>
      </w:r>
      <w:r>
        <w:rPr>
          <w:rFonts w:hint="eastAsia" w:ascii="Times New Roman" w:hAnsi="Times New Roman" w:eastAsia="宋体" w:cs="Times New Roman"/>
          <w:color w:val="000000" w:themeColor="text1"/>
          <w14:textFill>
            <w14:solidFill>
              <w14:schemeClr w14:val="tx1"/>
            </w14:solidFill>
          </w14:textFill>
        </w:rPr>
        <w:t>的</w:t>
      </w:r>
      <w:r>
        <w:rPr>
          <w:rFonts w:ascii="Times New Roman" w:hAnsi="Times New Roman" w:eastAsia="宋体" w:cs="Times New Roman"/>
          <w:color w:val="000000" w:themeColor="text1"/>
          <w14:textFill>
            <w14:solidFill>
              <w14:schemeClr w14:val="tx1"/>
            </w14:solidFill>
          </w14:textFill>
        </w:rPr>
        <w:t>选用顺序</w:t>
      </w:r>
      <w:r>
        <w:rPr>
          <w:rFonts w:hint="eastAsia" w:ascii="Times New Roman" w:hAnsi="Times New Roman" w:eastAsia="宋体" w:cs="Times New Roman"/>
          <w:color w:val="000000" w:themeColor="text1"/>
          <w14:textFill>
            <w14:solidFill>
              <w14:schemeClr w14:val="tx1"/>
            </w14:solidFill>
          </w14:textFill>
        </w:rPr>
        <w:t>依次</w:t>
      </w:r>
      <w:r>
        <w:rPr>
          <w:rFonts w:ascii="Times New Roman" w:hAnsi="Times New Roman" w:eastAsia="宋体" w:cs="Times New Roman"/>
          <w:color w:val="000000" w:themeColor="text1"/>
          <w14:textFill>
            <w14:solidFill>
              <w14:schemeClr w14:val="tx1"/>
            </w14:solidFill>
          </w14:textFill>
        </w:rPr>
        <w:t>为：</w:t>
      </w:r>
      <w:r>
        <w:rPr>
          <w:rFonts w:hint="eastAsia" w:ascii="Times New Roman" w:hAnsi="Times New Roman" w:eastAsia="宋体" w:cs="Times New Roman"/>
          <w:color w:val="000000" w:themeColor="text1"/>
          <w14:textFill>
            <w14:solidFill>
              <w14:schemeClr w14:val="tx1"/>
            </w14:solidFill>
          </w14:textFill>
        </w:rPr>
        <w:t>XPS挤塑板</w:t>
      </w:r>
      <w:r>
        <w:rPr>
          <w:rFonts w:hint="eastAsia" w:ascii="Times New Roman" w:hAnsi="Times New Roman" w:eastAsia="宋体" w:cs="Times New Roman"/>
          <w:color w:val="000000" w:themeColor="text1"/>
          <w:lang w:eastAsia="zh-CN"/>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033级EPS、039级EPS、</w:t>
      </w:r>
      <w:r>
        <w:rPr>
          <w:rFonts w:hint="eastAsia" w:ascii="Times New Roman" w:hAnsi="Times New Roman" w:eastAsia="宋体" w:cs="Times New Roman"/>
          <w:color w:val="000000" w:themeColor="text1"/>
          <w14:textFill>
            <w14:solidFill>
              <w14:schemeClr w14:val="tx1"/>
            </w14:solidFill>
          </w14:textFill>
        </w:rPr>
        <w:t>PURF</w:t>
      </w:r>
      <w:r>
        <w:rPr>
          <w:rFonts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硬泡聚氨酯板</w:t>
      </w:r>
      <w:r>
        <w:rPr>
          <w:rFonts w:ascii="Times New Roman" w:hAnsi="Times New Roman" w:eastAsia="宋体" w:cs="Times New Roman"/>
          <w:color w:val="000000" w:themeColor="text1"/>
          <w14:textFill>
            <w14:solidFill>
              <w14:schemeClr w14:val="tx1"/>
            </w14:solidFill>
          </w14:textFill>
        </w:rPr>
        <w:t>）、岩棉板；</w:t>
      </w:r>
    </w:p>
    <w:p w14:paraId="1F5066E3">
      <w:pPr>
        <w:pStyle w:val="38"/>
        <w:spacing w:line="360" w:lineRule="auto"/>
        <w:ind w:firstLine="482"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2</w:t>
      </w:r>
      <w:r>
        <w:rPr>
          <w:rFonts w:hint="eastAsia" w:ascii="Times New Roman" w:hAnsi="Times New Roman" w:eastAsia="宋体" w:cs="Times New Roman"/>
          <w:b/>
          <w:bCs/>
          <w:color w:val="000000" w:themeColor="text1"/>
          <w:lang w:val="en-US" w:eastAsia="zh-CN"/>
          <w14:textFill>
            <w14:solidFill>
              <w14:schemeClr w14:val="tx1"/>
            </w14:solidFill>
          </w14:textFill>
        </w:rPr>
        <w:t xml:space="preserve"> </w:t>
      </w:r>
      <w:r>
        <w:rPr>
          <w:rFonts w:ascii="Times New Roman" w:hAnsi="Times New Roman" w:eastAsia="宋体" w:cs="Times New Roman"/>
          <w:bCs/>
          <w:color w:val="000000" w:themeColor="text1"/>
          <w14:textFill>
            <w14:solidFill>
              <w14:schemeClr w14:val="tx1"/>
            </w14:solidFill>
          </w14:textFill>
        </w:rPr>
        <w:t>从减少碳排放的角度，</w:t>
      </w:r>
      <w:r>
        <w:rPr>
          <w:rFonts w:ascii="Times New Roman" w:hAnsi="Times New Roman" w:eastAsia="宋体" w:cs="Times New Roman"/>
          <w:color w:val="000000" w:themeColor="text1"/>
          <w14:textFill>
            <w14:solidFill>
              <w14:schemeClr w14:val="tx1"/>
            </w14:solidFill>
          </w14:textFill>
        </w:rPr>
        <w:t>外窗</w:t>
      </w:r>
      <w:r>
        <w:rPr>
          <w:rFonts w:hint="eastAsia" w:ascii="Times New Roman" w:hAnsi="Times New Roman" w:eastAsia="宋体" w:cs="Times New Roman"/>
          <w:color w:val="000000" w:themeColor="text1"/>
          <w14:textFill>
            <w14:solidFill>
              <w14:schemeClr w14:val="tx1"/>
            </w14:solidFill>
          </w14:textFill>
        </w:rPr>
        <w:t>的</w:t>
      </w:r>
      <w:r>
        <w:rPr>
          <w:rFonts w:ascii="Times New Roman" w:hAnsi="Times New Roman" w:eastAsia="宋体" w:cs="Times New Roman"/>
          <w:color w:val="000000" w:themeColor="text1"/>
          <w14:textFill>
            <w14:solidFill>
              <w14:schemeClr w14:val="tx1"/>
            </w14:solidFill>
          </w14:textFill>
        </w:rPr>
        <w:t>选用顺序</w:t>
      </w:r>
      <w:r>
        <w:rPr>
          <w:rFonts w:hint="eastAsia" w:ascii="Times New Roman" w:hAnsi="Times New Roman" w:eastAsia="宋体" w:cs="Times New Roman"/>
          <w:color w:val="000000" w:themeColor="text1"/>
          <w14:textFill>
            <w14:solidFill>
              <w14:schemeClr w14:val="tx1"/>
            </w14:solidFill>
          </w14:textFill>
        </w:rPr>
        <w:t>依次</w:t>
      </w:r>
      <w:r>
        <w:rPr>
          <w:rFonts w:ascii="Times New Roman" w:hAnsi="Times New Roman" w:eastAsia="宋体" w:cs="Times New Roman"/>
          <w:color w:val="000000" w:themeColor="text1"/>
          <w14:textFill>
            <w14:solidFill>
              <w14:schemeClr w14:val="tx1"/>
            </w14:solidFill>
          </w14:textFill>
        </w:rPr>
        <w:t>为：塑钢窗、铝木复合窗（原生铝：再生铝=7:3）、铝塑共挤窗、铝木复合窗（100%原生铝）、断桥铝合金窗（原生铝：再生铝=7:3）、断桥铝合金窗（100%原生铝）</w:t>
      </w:r>
      <w:r>
        <w:rPr>
          <w:rFonts w:hint="eastAsia" w:ascii="Times New Roman" w:hAnsi="Times New Roman" w:eastAsia="宋体" w:cs="Times New Roman"/>
          <w:color w:val="000000" w:themeColor="text1"/>
          <w14:textFill>
            <w14:solidFill>
              <w14:schemeClr w14:val="tx1"/>
            </w14:solidFill>
          </w14:textFill>
        </w:rPr>
        <w:t>。</w:t>
      </w:r>
    </w:p>
    <w:p w14:paraId="1AD5505E">
      <w:pPr>
        <w:pStyle w:val="38"/>
        <w:spacing w:line="360" w:lineRule="auto"/>
        <w:rPr>
          <w:rFonts w:ascii="Times New Roman" w:hAnsi="Times New Roman" w:eastAsia="宋体" w:cs="Times New Roman"/>
          <w:color w:val="000000" w:themeColor="text1"/>
          <w14:textFill>
            <w14:solidFill>
              <w14:schemeClr w14:val="tx1"/>
            </w14:solidFill>
          </w14:textFill>
        </w:rPr>
      </w:pPr>
      <w:r>
        <w:rPr>
          <w:color w:val="000000" w:themeColor="text1"/>
          <w14:textFill>
            <w14:solidFill>
              <w14:schemeClr w14:val="tx1"/>
            </w14:solidFill>
          </w14:textFill>
        </w:rPr>
        <w:t>【条文说明】</w:t>
      </w:r>
      <w:r>
        <w:rPr>
          <w:rFonts w:hint="eastAsia"/>
          <w:color w:val="000000" w:themeColor="text1"/>
          <w14:textFill>
            <w14:solidFill>
              <w14:schemeClr w14:val="tx1"/>
            </w14:solidFill>
          </w14:textFill>
        </w:rPr>
        <w:t>有研究表明，通过玻璃门窗损失的能</w:t>
      </w:r>
      <w:r>
        <w:rPr>
          <w:rFonts w:hint="default" w:ascii="Times New Roman" w:hAnsi="Times New Roman" w:cs="Times New Roman"/>
          <w:color w:val="000000" w:themeColor="text1"/>
          <w14:textFill>
            <w14:solidFill>
              <w14:schemeClr w14:val="tx1"/>
            </w14:solidFill>
          </w14:textFill>
        </w:rPr>
        <w:t>耗占到整个建筑能耗的50%，冬季单玻窗损失的热量占供热负荷的30</w:t>
      </w:r>
      <w:r>
        <w:rPr>
          <w:rFonts w:hint="default"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50%，夏季由于太阳辐射透过单玻窗使室内温度提高而导致的制冷占空调负荷的20</w:t>
      </w:r>
      <w:r>
        <w:rPr>
          <w:rFonts w:hint="default"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30%。这意味着建筑围护结构和门窗的保温性能至关重要。</w:t>
      </w:r>
      <w:r>
        <w:rPr>
          <w:rFonts w:hint="eastAsia" w:ascii="Times New Roman" w:hAnsi="Times New Roman" w:cs="Times New Roman"/>
          <w:color w:val="000000" w:themeColor="text1"/>
          <w:lang w:val="en-US" w:eastAsia="zh-CN"/>
          <w14:textFill>
            <w14:solidFill>
              <w14:schemeClr w14:val="tx1"/>
            </w14:solidFill>
          </w14:textFill>
        </w:rPr>
        <w:t>依据</w:t>
      </w:r>
      <w:r>
        <w:rPr>
          <w:rFonts w:hint="default" w:ascii="Times New Roman" w:hAnsi="Times New Roman" w:cs="Times New Roman"/>
          <w:color w:val="000000" w:themeColor="text1"/>
          <w14:textFill>
            <w14:solidFill>
              <w14:schemeClr w14:val="tx1"/>
            </w14:solidFill>
          </w14:textFill>
        </w:rPr>
        <w:t>《建筑碳排放计算标准》GB/T 51366-2019</w:t>
      </w:r>
      <w:r>
        <w:rPr>
          <w:rFonts w:hint="eastAsia" w:ascii="Times New Roman" w:hAnsi="Times New Roman" w:cs="Times New Roman"/>
          <w:color w:val="000000" w:themeColor="text1"/>
          <w:lang w:val="en-US" w:eastAsia="zh-CN"/>
          <w14:textFill>
            <w14:solidFill>
              <w14:schemeClr w14:val="tx1"/>
            </w14:solidFill>
          </w14:textFill>
        </w:rPr>
        <w:t>中的碳排放因子推荐值</w:t>
      </w:r>
      <w:r>
        <w:rPr>
          <w:rFonts w:hint="default" w:ascii="Times New Roman" w:hAnsi="Times New Roman" w:cs="Times New Roman"/>
          <w:color w:val="000000" w:themeColor="text1"/>
          <w14:textFill>
            <w14:solidFill>
              <w14:schemeClr w14:val="tx1"/>
            </w14:solidFill>
          </w14:textFill>
        </w:rPr>
        <w:t>比较保温材料生产阶段的碳排放因子，从大到小排序为：岩棉板</w:t>
      </w:r>
      <w:r>
        <w:rPr>
          <w:rFonts w:hint="default" w:ascii="Times New Roman" w:hAnsi="Times New Roman" w:eastAsia="宋体" w:cs="Times New Roman"/>
          <w:color w:val="000000" w:themeColor="text1"/>
          <w14:textFill>
            <w14:solidFill>
              <w14:schemeClr w14:val="tx1"/>
            </w14:solidFill>
          </w14:textFill>
        </w:rPr>
        <w:t>&gt;</w:t>
      </w:r>
      <w:r>
        <w:rPr>
          <w:rFonts w:hint="default" w:ascii="Times New Roman" w:hAnsi="Times New Roman" w:cs="Times New Roman"/>
          <w:color w:val="000000" w:themeColor="text1"/>
          <w14:textFill>
            <w14:solidFill>
              <w14:schemeClr w14:val="tx1"/>
            </w14:solidFill>
          </w14:textFill>
        </w:rPr>
        <w:t>硬泡聚氨酯板</w:t>
      </w:r>
      <w:r>
        <w:rPr>
          <w:rFonts w:hint="default" w:ascii="Times New Roman" w:hAnsi="Times New Roman" w:eastAsia="宋体" w:cs="Times New Roman"/>
          <w:color w:val="000000" w:themeColor="text1"/>
          <w14:textFill>
            <w14:solidFill>
              <w14:schemeClr w14:val="tx1"/>
            </w14:solidFill>
          </w14:textFill>
        </w:rPr>
        <w:t>&gt;</w:t>
      </w:r>
      <w:r>
        <w:rPr>
          <w:rFonts w:hint="default" w:ascii="Times New Roman" w:hAnsi="Times New Roman" w:cs="Times New Roman"/>
          <w:color w:val="000000" w:themeColor="text1"/>
          <w14:textFill>
            <w14:solidFill>
              <w14:schemeClr w14:val="tx1"/>
            </w14:solidFill>
          </w14:textFill>
        </w:rPr>
        <w:t>聚苯板</w:t>
      </w:r>
      <w:r>
        <w:rPr>
          <w:rFonts w:hint="default" w:ascii="Times New Roman" w:hAnsi="Times New Roman" w:eastAsia="宋体" w:cs="Times New Roman"/>
          <w:color w:val="000000" w:themeColor="text1"/>
          <w14:textFill>
            <w14:solidFill>
              <w14:schemeClr w14:val="tx1"/>
            </w14:solidFill>
          </w14:textFill>
        </w:rPr>
        <w:t>&gt;</w:t>
      </w:r>
      <w:r>
        <w:rPr>
          <w:rFonts w:hint="default" w:ascii="Times New Roman" w:hAnsi="Times New Roman" w:cs="Times New Roman"/>
          <w:color w:val="000000" w:themeColor="text1"/>
          <w14:textFill>
            <w14:solidFill>
              <w14:schemeClr w14:val="tx1"/>
            </w14:solidFill>
          </w14:textFill>
        </w:rPr>
        <w:t>挤塑板。</w:t>
      </w:r>
    </w:p>
    <w:p w14:paraId="5BE9E4BB">
      <w:pPr>
        <w:pStyle w:val="29"/>
        <w:spacing w:line="360" w:lineRule="auto"/>
        <w:ind w:firstLine="0" w:firstLineChars="0"/>
        <w:rPr>
          <w:color w:val="000000" w:themeColor="text1"/>
          <w:szCs w:val="24"/>
          <w14:textFill>
            <w14:solidFill>
              <w14:schemeClr w14:val="tx1"/>
            </w14:solidFill>
          </w14:textFill>
        </w:rPr>
      </w:pPr>
      <w:r>
        <w:rPr>
          <w:rFonts w:hint="eastAsia"/>
          <w:b/>
          <w:bCs/>
          <w:color w:val="000000" w:themeColor="text1"/>
          <w:szCs w:val="24"/>
          <w:lang w:val="en-US" w:eastAsia="zh-CN"/>
          <w14:textFill>
            <w14:solidFill>
              <w14:schemeClr w14:val="tx1"/>
            </w14:solidFill>
          </w14:textFill>
        </w:rPr>
        <w:t>3</w:t>
      </w:r>
      <w:r>
        <w:rPr>
          <w:rFonts w:hint="eastAsia"/>
          <w:b/>
          <w:bCs/>
          <w:color w:val="000000" w:themeColor="text1"/>
          <w:szCs w:val="24"/>
          <w14:textFill>
            <w14:solidFill>
              <w14:schemeClr w14:val="tx1"/>
            </w14:solidFill>
          </w14:textFill>
        </w:rPr>
        <w:t>.</w:t>
      </w:r>
      <w:r>
        <w:rPr>
          <w:rFonts w:hint="eastAsia"/>
          <w:b/>
          <w:bCs/>
          <w:color w:val="000000" w:themeColor="text1"/>
          <w:szCs w:val="24"/>
          <w:lang w:val="en-US" w:eastAsia="zh-CN"/>
          <w14:textFill>
            <w14:solidFill>
              <w14:schemeClr w14:val="tx1"/>
            </w14:solidFill>
          </w14:textFill>
        </w:rPr>
        <w:t>3</w:t>
      </w:r>
      <w:r>
        <w:rPr>
          <w:rFonts w:hint="eastAsia"/>
          <w:b/>
          <w:bCs/>
          <w:color w:val="000000" w:themeColor="text1"/>
          <w:szCs w:val="24"/>
          <w14:textFill>
            <w14:solidFill>
              <w14:schemeClr w14:val="tx1"/>
            </w14:solidFill>
          </w14:textFill>
        </w:rPr>
        <w:t>.</w:t>
      </w:r>
      <w:r>
        <w:rPr>
          <w:rFonts w:hint="eastAsia"/>
          <w:b/>
          <w:bCs/>
          <w:color w:val="000000" w:themeColor="text1"/>
          <w:szCs w:val="24"/>
          <w:lang w:val="en-US" w:eastAsia="zh-CN"/>
          <w14:textFill>
            <w14:solidFill>
              <w14:schemeClr w14:val="tx1"/>
            </w14:solidFill>
          </w14:textFill>
        </w:rPr>
        <w:t>6</w:t>
      </w:r>
      <w:r>
        <w:rPr>
          <w:b/>
          <w:bCs/>
          <w:color w:val="000000" w:themeColor="text1"/>
          <w:szCs w:val="24"/>
          <w14:textFill>
            <w14:solidFill>
              <w14:schemeClr w14:val="tx1"/>
            </w14:solidFill>
          </w14:textFill>
        </w:rPr>
        <w:t>　</w:t>
      </w:r>
      <w:r>
        <w:rPr>
          <w:color w:val="000000" w:themeColor="text1"/>
          <w:szCs w:val="24"/>
          <w14:textFill>
            <w14:solidFill>
              <w14:schemeClr w14:val="tx1"/>
            </w14:solidFill>
          </w14:textFill>
        </w:rPr>
        <w:t>室内装修宜简洁化，</w:t>
      </w:r>
      <w:r>
        <w:rPr>
          <w:rFonts w:hint="eastAsia"/>
          <w:color w:val="000000" w:themeColor="text1"/>
          <w:szCs w:val="24"/>
          <w14:textFill>
            <w14:solidFill>
              <w14:schemeClr w14:val="tx1"/>
            </w14:solidFill>
          </w14:textFill>
        </w:rPr>
        <w:t>采用获得绿色建材标识或认证的材料与产品，不应损坏围护结构气密层和影响气流组织。</w:t>
      </w:r>
    </w:p>
    <w:p w14:paraId="2E0B6581">
      <w:pPr>
        <w:pStyle w:val="29"/>
        <w:spacing w:line="360" w:lineRule="auto"/>
        <w:ind w:firstLine="0" w:firstLineChars="0"/>
        <w:rPr>
          <w:color w:val="000000" w:themeColor="text1"/>
          <w:szCs w:val="24"/>
          <w14:textFill>
            <w14:solidFill>
              <w14:schemeClr w14:val="tx1"/>
            </w14:solidFill>
          </w14:textFill>
        </w:rPr>
      </w:pPr>
      <w:r>
        <w:rPr>
          <w:rFonts w:hint="eastAsia"/>
          <w:color w:val="000000" w:themeColor="text1"/>
          <w14:textFill>
            <w14:solidFill>
              <w14:schemeClr w14:val="tx1"/>
            </w14:solidFill>
          </w14:textFill>
        </w:rPr>
        <w:t>【条文说明】室内装修的简洁化设计可以减少不必要的装饰和冗余的设施，从而降低医院的能源消耗和碳排放。同时，采用获得绿色建材标识或认证的材料与产品，符合绿色环保的标准和要求，具有较低的碳排放和能源消耗量，有助于降低医院的碳排放和能源消耗量。</w:t>
      </w:r>
    </w:p>
    <w:p w14:paraId="781056E7">
      <w:pPr>
        <w:pStyle w:val="38"/>
        <w:spacing w:line="360" w:lineRule="auto"/>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b/>
          <w:bCs/>
          <w:color w:val="000000" w:themeColor="text1"/>
          <w:lang w:val="en-US" w:eastAsia="zh-CN"/>
          <w14:textFill>
            <w14:solidFill>
              <w14:schemeClr w14:val="tx1"/>
            </w14:solidFill>
          </w14:textFill>
        </w:rPr>
        <w:t>3</w:t>
      </w:r>
      <w:r>
        <w:rPr>
          <w:rFonts w:ascii="Times New Roman" w:hAnsi="Times New Roman" w:eastAsia="宋体" w:cs="Times New Roman"/>
          <w:b/>
          <w:bCs/>
          <w:color w:val="000000" w:themeColor="text1"/>
          <w14:textFill>
            <w14:solidFill>
              <w14:schemeClr w14:val="tx1"/>
            </w14:solidFill>
          </w14:textFill>
        </w:rPr>
        <w:t>.</w:t>
      </w:r>
      <w:r>
        <w:rPr>
          <w:rFonts w:hint="eastAsia" w:ascii="Times New Roman" w:hAnsi="Times New Roman" w:eastAsia="宋体" w:cs="Times New Roman"/>
          <w:b/>
          <w:bCs/>
          <w:color w:val="000000" w:themeColor="text1"/>
          <w:lang w:val="en-US" w:eastAsia="zh-CN"/>
          <w14:textFill>
            <w14:solidFill>
              <w14:schemeClr w14:val="tx1"/>
            </w14:solidFill>
          </w14:textFill>
        </w:rPr>
        <w:t>3</w:t>
      </w:r>
      <w:r>
        <w:rPr>
          <w:rFonts w:ascii="Times New Roman" w:hAnsi="Times New Roman" w:eastAsia="宋体" w:cs="Times New Roman"/>
          <w:b/>
          <w:bCs/>
          <w:color w:val="000000" w:themeColor="text1"/>
          <w14:textFill>
            <w14:solidFill>
              <w14:schemeClr w14:val="tx1"/>
            </w14:solidFill>
          </w14:textFill>
        </w:rPr>
        <w:t>.</w:t>
      </w:r>
      <w:r>
        <w:rPr>
          <w:rFonts w:hint="eastAsia" w:ascii="Times New Roman" w:hAnsi="Times New Roman" w:eastAsia="宋体" w:cs="Times New Roman"/>
          <w:b/>
          <w:bCs/>
          <w:color w:val="000000" w:themeColor="text1"/>
          <w:lang w:val="en-US" w:eastAsia="zh-CN"/>
          <w14:textFill>
            <w14:solidFill>
              <w14:schemeClr w14:val="tx1"/>
            </w14:solidFill>
          </w14:textFill>
        </w:rPr>
        <w:t>7</w:t>
      </w:r>
      <w:r>
        <w:rPr>
          <w:rFonts w:ascii="Times New Roman" w:hAnsi="Times New Roman" w:eastAsia="宋体" w:cs="Times New Roman"/>
          <w:b/>
          <w:bCs/>
          <w:color w:val="000000" w:themeColor="text1"/>
          <w14:textFill>
            <w14:solidFill>
              <w14:schemeClr w14:val="tx1"/>
            </w14:solidFill>
          </w14:textFill>
        </w:rPr>
        <w:t>　</w:t>
      </w:r>
      <w:r>
        <w:rPr>
          <w:rFonts w:ascii="Times New Roman" w:hAnsi="Times New Roman" w:eastAsia="宋体" w:cs="Times New Roman"/>
          <w:color w:val="000000" w:themeColor="text1"/>
          <w14:textFill>
            <w14:solidFill>
              <w14:schemeClr w14:val="tx1"/>
            </w14:solidFill>
          </w14:textFill>
        </w:rPr>
        <w:t>设备管线宜采用架空地板、吊顶敷设、走墙体夹层等方式，实现管线与结构分离。</w:t>
      </w:r>
    </w:p>
    <w:p w14:paraId="702BC566">
      <w:pPr>
        <w:pStyle w:val="38"/>
        <w:spacing w:line="360" w:lineRule="auto"/>
        <w:rPr>
          <w:rFonts w:ascii="Times New Roman" w:hAnsi="Times New Roman" w:eastAsia="宋体" w:cs="Times New Roman"/>
          <w:color w:val="000000" w:themeColor="text1"/>
          <w14:textFill>
            <w14:solidFill>
              <w14:schemeClr w14:val="tx1"/>
            </w14:solidFill>
          </w14:textFill>
        </w:rPr>
      </w:pPr>
      <w:r>
        <w:rPr>
          <w:color w:val="000000" w:themeColor="text1"/>
          <w14:textFill>
            <w14:solidFill>
              <w14:schemeClr w14:val="tx1"/>
            </w14:solidFill>
          </w14:textFill>
        </w:rPr>
        <w:t>【条文说明】管线分离是电气、给水排水和采暖管线裸露于室内空间以及敷设在地面架空层、非承重墙体空腔和吊顶内的做法。在传统的建筑中，室内装修用设备管线预埋入混凝土楼板和墙体等结构构件或建筑面层中。这样当设备管线老化时，改造更新需剔凿混凝土，后续的维护成本较高，也影响建筑的使用寿命。在医院建筑中采用</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管线分离</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技术，因为其管线预留在建筑主体之外，所以预制构件可减少因预埋带来的差异，构件的模块化、标准化程度提高，在施工时现场降低施工难度，大大增加了灵活性，减少了施工过程中的高损耗。采用</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管线分离</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可以适应正常运行情况下的改扩建、医疗流程的实时更新、设备管线的维修更换。在工厂生产部品部件，现场进行干法施工，现场施工周期短</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噪声小、污染少，可以将对正常医疗工作的影响降到最小。</w:t>
      </w:r>
    </w:p>
    <w:p w14:paraId="30677CBB">
      <w:pPr>
        <w:pStyle w:val="38"/>
        <w:spacing w:line="360" w:lineRule="auto"/>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b/>
          <w:bCs/>
          <w:color w:val="000000" w:themeColor="text1"/>
          <w:lang w:val="en-US" w:eastAsia="zh-CN"/>
          <w14:textFill>
            <w14:solidFill>
              <w14:schemeClr w14:val="tx1"/>
            </w14:solidFill>
          </w14:textFill>
        </w:rPr>
        <w:t>3</w:t>
      </w:r>
      <w:r>
        <w:rPr>
          <w:rFonts w:ascii="Times New Roman" w:hAnsi="Times New Roman" w:eastAsia="宋体" w:cs="Times New Roman"/>
          <w:b/>
          <w:bCs/>
          <w:color w:val="000000" w:themeColor="text1"/>
          <w14:textFill>
            <w14:solidFill>
              <w14:schemeClr w14:val="tx1"/>
            </w14:solidFill>
          </w14:textFill>
        </w:rPr>
        <w:t>.</w:t>
      </w:r>
      <w:r>
        <w:rPr>
          <w:rFonts w:hint="eastAsia" w:ascii="Times New Roman" w:hAnsi="Times New Roman" w:eastAsia="宋体" w:cs="Times New Roman"/>
          <w:b/>
          <w:bCs/>
          <w:color w:val="000000" w:themeColor="text1"/>
          <w:lang w:val="en-US" w:eastAsia="zh-CN"/>
          <w14:textFill>
            <w14:solidFill>
              <w14:schemeClr w14:val="tx1"/>
            </w14:solidFill>
          </w14:textFill>
        </w:rPr>
        <w:t>3</w:t>
      </w:r>
      <w:r>
        <w:rPr>
          <w:rFonts w:ascii="Times New Roman" w:hAnsi="Times New Roman" w:eastAsia="宋体" w:cs="Times New Roman"/>
          <w:b/>
          <w:bCs/>
          <w:color w:val="000000" w:themeColor="text1"/>
          <w14:textFill>
            <w14:solidFill>
              <w14:schemeClr w14:val="tx1"/>
            </w14:solidFill>
          </w14:textFill>
        </w:rPr>
        <w:t>.</w:t>
      </w:r>
      <w:r>
        <w:rPr>
          <w:rFonts w:hint="eastAsia" w:ascii="Times New Roman" w:hAnsi="Times New Roman" w:eastAsia="宋体" w:cs="Times New Roman"/>
          <w:b/>
          <w:bCs/>
          <w:color w:val="000000" w:themeColor="text1"/>
          <w:lang w:val="en-US" w:eastAsia="zh-CN"/>
          <w14:textFill>
            <w14:solidFill>
              <w14:schemeClr w14:val="tx1"/>
            </w14:solidFill>
          </w14:textFill>
        </w:rPr>
        <w:t>8</w:t>
      </w:r>
      <w:r>
        <w:rPr>
          <w:rFonts w:ascii="Times New Roman" w:hAnsi="Times New Roman" w:eastAsia="宋体" w:cs="Times New Roman"/>
          <w:b/>
          <w:bCs/>
          <w:color w:val="000000" w:themeColor="text1"/>
          <w14:textFill>
            <w14:solidFill>
              <w14:schemeClr w14:val="tx1"/>
            </w14:solidFill>
          </w14:textFill>
        </w:rPr>
        <w:t>　</w:t>
      </w:r>
      <w:r>
        <w:rPr>
          <w:rFonts w:hint="eastAsia" w:ascii="Times New Roman" w:hAnsi="Times New Roman" w:eastAsia="宋体" w:cs="Times New Roman"/>
          <w:bCs/>
          <w:color w:val="000000" w:themeColor="text1"/>
          <w14:textFill>
            <w14:solidFill>
              <w14:schemeClr w14:val="tx1"/>
            </w14:solidFill>
          </w14:textFill>
        </w:rPr>
        <w:t>医院建筑</w:t>
      </w:r>
      <w:r>
        <w:rPr>
          <w:rFonts w:hint="eastAsia" w:ascii="Times New Roman" w:hAnsi="Times New Roman" w:eastAsia="宋体" w:cs="Times New Roman"/>
          <w:color w:val="000000" w:themeColor="text1"/>
          <w14:textFill>
            <w14:solidFill>
              <w14:schemeClr w14:val="tx1"/>
            </w14:solidFill>
          </w14:textFill>
        </w:rPr>
        <w:t>宜</w:t>
      </w:r>
      <w:r>
        <w:rPr>
          <w:rFonts w:ascii="Times New Roman" w:hAnsi="Times New Roman" w:eastAsia="宋体" w:cs="Times New Roman"/>
          <w:color w:val="000000" w:themeColor="text1"/>
          <w14:textFill>
            <w14:solidFill>
              <w14:schemeClr w14:val="tx1"/>
            </w14:solidFill>
          </w14:textFill>
        </w:rPr>
        <w:t>对屋顶和立面设置的太阳能集热器、光伏组件等设备设施与建筑进行一体化集成设计，同时预留安装、检修与维护条件。</w:t>
      </w:r>
    </w:p>
    <w:p w14:paraId="30D946D5">
      <w:pPr>
        <w:pStyle w:val="38"/>
        <w:spacing w:line="360" w:lineRule="auto"/>
        <w:rPr>
          <w:rFonts w:hint="eastAsia"/>
          <w:color w:val="000000" w:themeColor="text1"/>
          <w14:textFill>
            <w14:solidFill>
              <w14:schemeClr w14:val="tx1"/>
            </w14:solidFill>
          </w14:textFill>
        </w:rPr>
      </w:pPr>
      <w:r>
        <w:rPr>
          <w:color w:val="000000" w:themeColor="text1"/>
          <w14:textFill>
            <w14:solidFill>
              <w14:schemeClr w14:val="tx1"/>
            </w14:solidFill>
          </w14:textFill>
        </w:rPr>
        <w:t>【条文说明】太阳能集热器、光伏组件等设备与建筑一体化是可再生设备设施与建筑的有机结合，可以为建筑提供大部分甚至全部的能源需求，减少对传统能源的依赖，降低能源消耗和碳排放。</w:t>
      </w:r>
    </w:p>
    <w:p w14:paraId="7BF5411F">
      <w:pPr>
        <w:pStyle w:val="38"/>
        <w:spacing w:line="360" w:lineRule="auto"/>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b/>
          <w:bCs/>
          <w:color w:val="000000" w:themeColor="text1"/>
          <w:lang w:val="en-US" w:eastAsia="zh-CN"/>
          <w14:textFill>
            <w14:solidFill>
              <w14:schemeClr w14:val="tx1"/>
            </w14:solidFill>
          </w14:textFill>
        </w:rPr>
        <w:t>3</w:t>
      </w:r>
      <w:r>
        <w:rPr>
          <w:rFonts w:ascii="Times New Roman" w:hAnsi="Times New Roman" w:eastAsia="宋体" w:cs="Times New Roman"/>
          <w:b/>
          <w:bCs/>
          <w:color w:val="000000" w:themeColor="text1"/>
          <w14:textFill>
            <w14:solidFill>
              <w14:schemeClr w14:val="tx1"/>
            </w14:solidFill>
          </w14:textFill>
        </w:rPr>
        <w:t>.</w:t>
      </w:r>
      <w:r>
        <w:rPr>
          <w:rFonts w:hint="eastAsia" w:ascii="Times New Roman" w:hAnsi="Times New Roman" w:eastAsia="宋体" w:cs="Times New Roman"/>
          <w:b/>
          <w:bCs/>
          <w:color w:val="000000" w:themeColor="text1"/>
          <w:lang w:val="en-US" w:eastAsia="zh-CN"/>
          <w14:textFill>
            <w14:solidFill>
              <w14:schemeClr w14:val="tx1"/>
            </w14:solidFill>
          </w14:textFill>
        </w:rPr>
        <w:t>3</w:t>
      </w:r>
      <w:r>
        <w:rPr>
          <w:rFonts w:ascii="Times New Roman" w:hAnsi="Times New Roman" w:eastAsia="宋体" w:cs="Times New Roman"/>
          <w:b/>
          <w:bCs/>
          <w:color w:val="000000" w:themeColor="text1"/>
          <w14:textFill>
            <w14:solidFill>
              <w14:schemeClr w14:val="tx1"/>
            </w14:solidFill>
          </w14:textFill>
        </w:rPr>
        <w:t>.</w:t>
      </w:r>
      <w:r>
        <w:rPr>
          <w:rFonts w:hint="eastAsia" w:ascii="Times New Roman" w:hAnsi="Times New Roman" w:eastAsia="宋体" w:cs="Times New Roman"/>
          <w:b/>
          <w:bCs/>
          <w:color w:val="000000" w:themeColor="text1"/>
          <w:lang w:val="en-US" w:eastAsia="zh-CN"/>
          <w14:textFill>
            <w14:solidFill>
              <w14:schemeClr w14:val="tx1"/>
            </w14:solidFill>
          </w14:textFill>
        </w:rPr>
        <w:t>9</w:t>
      </w:r>
      <w:r>
        <w:rPr>
          <w:rFonts w:ascii="Times New Roman" w:hAnsi="Times New Roman" w:eastAsia="宋体" w:cs="Times New Roman"/>
          <w:b/>
          <w:bCs/>
          <w:color w:val="000000" w:themeColor="text1"/>
          <w14:textFill>
            <w14:solidFill>
              <w14:schemeClr w14:val="tx1"/>
            </w14:solidFill>
          </w14:textFill>
        </w:rPr>
        <w:t>　</w:t>
      </w:r>
      <w:r>
        <w:rPr>
          <w:rFonts w:ascii="Times New Roman" w:hAnsi="Times New Roman" w:eastAsia="宋体" w:cs="Times New Roman"/>
          <w:color w:val="000000" w:themeColor="text1"/>
          <w14:textFill>
            <w14:solidFill>
              <w14:schemeClr w14:val="tx1"/>
            </w14:solidFill>
          </w14:textFill>
        </w:rPr>
        <w:t>医院建筑</w:t>
      </w:r>
      <w:r>
        <w:rPr>
          <w:rFonts w:hint="eastAsia" w:ascii="Times New Roman" w:hAnsi="Times New Roman" w:eastAsia="宋体" w:cs="Times New Roman"/>
          <w:color w:val="000000" w:themeColor="text1"/>
          <w14:textFill>
            <w14:solidFill>
              <w14:schemeClr w14:val="tx1"/>
            </w14:solidFill>
          </w14:textFill>
        </w:rPr>
        <w:t>宜</w:t>
      </w:r>
      <w:r>
        <w:rPr>
          <w:rFonts w:ascii="Times New Roman" w:hAnsi="Times New Roman" w:eastAsia="宋体" w:cs="Times New Roman"/>
          <w:color w:val="000000" w:themeColor="text1"/>
          <w14:textFill>
            <w14:solidFill>
              <w14:schemeClr w14:val="tx1"/>
            </w14:solidFill>
          </w14:textFill>
        </w:rPr>
        <w:t>选择低碳建筑材料。</w:t>
      </w:r>
    </w:p>
    <w:p w14:paraId="1B98DEF6">
      <w:pPr>
        <w:pStyle w:val="38"/>
        <w:spacing w:line="360" w:lineRule="auto"/>
        <w:rPr>
          <w:rFonts w:ascii="Times New Roman" w:hAnsi="Times New Roman" w:cs="Times New Roman"/>
          <w:color w:val="000000" w:themeColor="text1"/>
          <w14:textFill>
            <w14:solidFill>
              <w14:schemeClr w14:val="tx1"/>
            </w14:solidFill>
          </w14:textFill>
        </w:rPr>
      </w:pPr>
      <w:r>
        <w:rPr>
          <w:color w:val="000000" w:themeColor="text1"/>
          <w14:textFill>
            <w14:solidFill>
              <w14:schemeClr w14:val="tx1"/>
            </w14:solidFill>
          </w14:textFill>
        </w:rPr>
        <w:t>【条文说明】低碳建筑材料是指在生产和使用过程中能够减少能源消耗、降低碳排放</w:t>
      </w:r>
      <w:r>
        <w:rPr>
          <w:rFonts w:ascii="Times New Roman" w:hAnsi="Times New Roman" w:cs="Times New Roman"/>
          <w:color w:val="000000" w:themeColor="text1"/>
          <w14:textFill>
            <w14:solidFill>
              <w14:schemeClr w14:val="tx1"/>
            </w14:solidFill>
          </w14:textFill>
        </w:rPr>
        <w:t>和环境污染的建筑材料。这类材料通常具有以下特点：</w:t>
      </w:r>
    </w:p>
    <w:p w14:paraId="32CC13EB">
      <w:pPr>
        <w:pStyle w:val="38"/>
        <w:spacing w:line="360" w:lineRule="auto"/>
        <w:ind w:firstLine="480" w:firstLineChars="200"/>
        <w:rPr>
          <w:rFonts w:hint="eastAsia" w:ascii="Times New Roman" w:hAnsi="Times New Roman" w:eastAsia="宋体....."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1 低能耗、低排放、低污染：它们的生产和使用对环境的影响较小，有助于减少温室气体排放</w:t>
      </w:r>
      <w:r>
        <w:rPr>
          <w:rFonts w:hint="eastAsia" w:ascii="Times New Roman" w:hAnsi="Times New Roman" w:cs="Times New Roman"/>
          <w:color w:val="000000" w:themeColor="text1"/>
          <w:lang w:val="en-US" w:eastAsia="zh-CN"/>
          <w14:textFill>
            <w14:solidFill>
              <w14:schemeClr w14:val="tx1"/>
            </w14:solidFill>
          </w14:textFill>
        </w:rPr>
        <w:t>；</w:t>
      </w:r>
    </w:p>
    <w:p w14:paraId="51171A2C">
      <w:pPr>
        <w:pStyle w:val="38"/>
        <w:spacing w:line="360" w:lineRule="auto"/>
        <w:ind w:firstLine="480" w:firstLineChars="200"/>
        <w:rPr>
          <w:rFonts w:hint="eastAsia" w:ascii="Times New Roman" w:hAnsi="Times New Roman" w:eastAsia="宋体....."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2 可回收利用：这些材料设计时考虑到了资源的高效利用和循环再利用，以减少对新资源的需求</w:t>
      </w:r>
      <w:r>
        <w:rPr>
          <w:rFonts w:hint="eastAsia" w:ascii="Times New Roman" w:hAnsi="Times New Roman" w:cs="Times New Roman"/>
          <w:color w:val="000000" w:themeColor="text1"/>
          <w:lang w:eastAsia="zh-CN"/>
          <w14:textFill>
            <w14:solidFill>
              <w14:schemeClr w14:val="tx1"/>
            </w14:solidFill>
          </w14:textFill>
        </w:rPr>
        <w:t>；</w:t>
      </w:r>
    </w:p>
    <w:p w14:paraId="16012B25">
      <w:pPr>
        <w:pStyle w:val="38"/>
        <w:spacing w:line="360" w:lineRule="auto"/>
        <w:ind w:firstLine="480" w:firstLineChars="200"/>
        <w:rPr>
          <w:rFonts w:hint="eastAsia" w:ascii="Times New Roman" w:hAnsi="Times New Roman" w:eastAsia="宋体....."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3 具有优良的节能性能：例如软木、生态纳米乌金石、铝合金材料等，它们能够有效地提高建筑的保温、隔热性能，减少能源消耗</w:t>
      </w:r>
      <w:r>
        <w:rPr>
          <w:rFonts w:hint="eastAsia" w:ascii="Times New Roman" w:hAnsi="Times New Roman" w:cs="Times New Roman"/>
          <w:color w:val="000000" w:themeColor="text1"/>
          <w:lang w:eastAsia="zh-CN"/>
          <w14:textFill>
            <w14:solidFill>
              <w14:schemeClr w14:val="tx1"/>
            </w14:solidFill>
          </w14:textFill>
        </w:rPr>
        <w:t>；</w:t>
      </w:r>
    </w:p>
    <w:p w14:paraId="51D9A395">
      <w:pPr>
        <w:pStyle w:val="38"/>
        <w:spacing w:line="360" w:lineRule="auto"/>
        <w:ind w:firstLine="480" w:firstLineChars="200"/>
        <w:rPr>
          <w:rFonts w:hint="eastAsia" w:ascii="Times New Roman" w:hAnsi="Times New Roman" w:eastAsia="宋体....."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4 具有环保特性：例如低辐射玻璃、吸热玻璃、热反射玻璃，它们能够减少太阳辐射对建筑内部的影响，提高室内环境的舒适度</w:t>
      </w:r>
      <w:r>
        <w:rPr>
          <w:rFonts w:hint="eastAsia" w:ascii="Times New Roman" w:hAnsi="Times New Roman" w:cs="Times New Roman"/>
          <w:color w:val="000000" w:themeColor="text1"/>
          <w:lang w:eastAsia="zh-CN"/>
          <w14:textFill>
            <w14:solidFill>
              <w14:schemeClr w14:val="tx1"/>
            </w14:solidFill>
          </w14:textFill>
        </w:rPr>
        <w:t>；</w:t>
      </w:r>
    </w:p>
    <w:p w14:paraId="3006D837">
      <w:pPr>
        <w:pStyle w:val="38"/>
        <w:spacing w:line="360" w:lineRule="auto"/>
        <w:ind w:firstLine="480" w:firstLineChars="200"/>
        <w:rPr>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 具有可持续性：例如竹钢是一种高性能的竹基纤维复合材料，它利用可再生资源，减少</w:t>
      </w:r>
      <w:r>
        <w:rPr>
          <w:color w:val="000000" w:themeColor="text1"/>
          <w14:textFill>
            <w14:solidFill>
              <w14:schemeClr w14:val="tx1"/>
            </w14:solidFill>
          </w14:textFill>
        </w:rPr>
        <w:t>了对木材等传统建材的依赖。</w:t>
      </w:r>
    </w:p>
    <w:p w14:paraId="5F28C738">
      <w:pPr>
        <w:pStyle w:val="38"/>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此外，还有一些其他类</w:t>
      </w:r>
      <w:r>
        <w:rPr>
          <w:rFonts w:hint="default" w:ascii="Times New Roman" w:hAnsi="Times New Roman" w:cs="Times New Roman"/>
          <w:color w:val="000000" w:themeColor="text1"/>
          <w14:textFill>
            <w14:solidFill>
              <w14:schemeClr w14:val="tx1"/>
            </w14:solidFill>
          </w14:textFill>
        </w:rPr>
        <w:t>型的低碳建筑材料，如聚氨酯（PU）全发泡保温材料、发泡聚苯乙烯（EPS）、挤出聚苯乙烯（XPS）、胶粉砂浆等，它们在建筑节能方面发挥着重要作用。例如，聚氨酯硬泡喷涂技术用于建筑墙</w:t>
      </w:r>
      <w:r>
        <w:rPr>
          <w:color w:val="000000" w:themeColor="text1"/>
          <w14:textFill>
            <w14:solidFill>
              <w14:schemeClr w14:val="tx1"/>
            </w14:solidFill>
          </w14:textFill>
        </w:rPr>
        <w:t>体的保温、防水，而发泡聚苯乙烯和挤出聚苯乙烯则常用于建筑保温材料。</w:t>
      </w:r>
    </w:p>
    <w:p w14:paraId="5BF6D779">
      <w:pPr>
        <w:pStyle w:val="38"/>
        <w:spacing w:line="360" w:lineRule="auto"/>
        <w:ind w:firstLine="480" w:firstLineChars="200"/>
        <w:rPr>
          <w:rFonts w:ascii="Times New Roman" w:hAnsi="Times New Roman" w:eastAsia="宋体" w:cs="Times New Roman"/>
          <w:color w:val="000000" w:themeColor="text1"/>
          <w14:textFill>
            <w14:solidFill>
              <w14:schemeClr w14:val="tx1"/>
            </w14:solidFill>
          </w14:textFill>
        </w:rPr>
      </w:pPr>
      <w:r>
        <w:rPr>
          <w:color w:val="000000" w:themeColor="text1"/>
          <w14:textFill>
            <w14:solidFill>
              <w14:schemeClr w14:val="tx1"/>
            </w14:solidFill>
          </w14:textFill>
        </w:rPr>
        <w:t>总的来说，低碳建筑材料是实现建筑领域可持续发展的重要手段，它们不仅能够降低碳排放和环境污染，还能够提高建筑的舒适度和功能性。</w:t>
      </w:r>
    </w:p>
    <w:p w14:paraId="4D5F9C55">
      <w:pPr>
        <w:spacing w:line="360" w:lineRule="auto"/>
        <w:rPr>
          <w:color w:val="000000" w:themeColor="text1"/>
          <w:kern w:val="0"/>
          <w:sz w:val="24"/>
          <w14:textFill>
            <w14:solidFill>
              <w14:schemeClr w14:val="tx1"/>
            </w14:solidFill>
          </w14:textFill>
        </w:rPr>
      </w:pPr>
      <w:r>
        <w:rPr>
          <w:rFonts w:hint="eastAsia"/>
          <w:b/>
          <w:bCs/>
          <w:color w:val="000000" w:themeColor="text1"/>
          <w:kern w:val="0"/>
          <w:sz w:val="24"/>
          <w:lang w:val="en-US" w:eastAsia="zh-CN"/>
          <w14:textFill>
            <w14:solidFill>
              <w14:schemeClr w14:val="tx1"/>
            </w14:solidFill>
          </w14:textFill>
        </w:rPr>
        <w:t>3</w:t>
      </w:r>
      <w:r>
        <w:rPr>
          <w:b/>
          <w:bCs/>
          <w:color w:val="000000" w:themeColor="text1"/>
          <w:kern w:val="0"/>
          <w:sz w:val="24"/>
          <w14:textFill>
            <w14:solidFill>
              <w14:schemeClr w14:val="tx1"/>
            </w14:solidFill>
          </w14:textFill>
        </w:rPr>
        <w:t>.</w:t>
      </w:r>
      <w:r>
        <w:rPr>
          <w:rFonts w:hint="eastAsia"/>
          <w:b/>
          <w:bCs/>
          <w:color w:val="000000" w:themeColor="text1"/>
          <w:kern w:val="0"/>
          <w:sz w:val="24"/>
          <w:lang w:val="en-US" w:eastAsia="zh-CN"/>
          <w14:textFill>
            <w14:solidFill>
              <w14:schemeClr w14:val="tx1"/>
            </w14:solidFill>
          </w14:textFill>
        </w:rPr>
        <w:t>3</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1</w:t>
      </w:r>
      <w:r>
        <w:rPr>
          <w:rFonts w:hint="eastAsia"/>
          <w:b/>
          <w:bCs/>
          <w:color w:val="000000" w:themeColor="text1"/>
          <w:kern w:val="0"/>
          <w:sz w:val="24"/>
          <w:lang w:val="en-US" w:eastAsia="zh-CN"/>
          <w14:textFill>
            <w14:solidFill>
              <w14:schemeClr w14:val="tx1"/>
            </w14:solidFill>
          </w14:textFill>
        </w:rPr>
        <w:t>0</w:t>
      </w:r>
      <w:r>
        <w:rPr>
          <w:b/>
          <w:bCs/>
          <w:color w:val="000000" w:themeColor="text1"/>
          <w:kern w:val="0"/>
          <w:sz w:val="24"/>
          <w14:textFill>
            <w14:solidFill>
              <w14:schemeClr w14:val="tx1"/>
            </w14:solidFill>
          </w14:textFill>
        </w:rPr>
        <w:t>　</w:t>
      </w:r>
      <w:r>
        <w:rPr>
          <w:rFonts w:hint="eastAsia"/>
          <w:b w:val="0"/>
          <w:bCs w:val="0"/>
          <w:color w:val="000000" w:themeColor="text1"/>
          <w:kern w:val="0"/>
          <w:sz w:val="24"/>
          <w14:textFill>
            <w14:solidFill>
              <w14:schemeClr w14:val="tx1"/>
            </w14:solidFill>
          </w14:textFill>
        </w:rPr>
        <w:t>医院建筑宜</w:t>
      </w:r>
      <w:r>
        <w:rPr>
          <w:rFonts w:hint="eastAsia"/>
          <w:color w:val="000000" w:themeColor="text1"/>
          <w:kern w:val="0"/>
          <w:sz w:val="24"/>
          <w14:textFill>
            <w14:solidFill>
              <w14:schemeClr w14:val="tx1"/>
            </w14:solidFill>
          </w14:textFill>
        </w:rPr>
        <w:t>合理采用高强度、高耐久性的建筑结构和装修材料，减少全寿命期的维护次数。</w:t>
      </w:r>
    </w:p>
    <w:p w14:paraId="38B2C228">
      <w:pPr>
        <w:spacing w:line="360" w:lineRule="auto"/>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条文说明】在低碳医院建筑中使用高性能材料能有效降低维护频次，例如使用超高性能混凝土和高性能钢筋材料能减少结构用钢量，达到节能减排、提高结构承载力的目的。高性能绝热材料性能优越，常见的高性能绝热材料有膨胀珍珠岩、气凝胶、硅酸盐、高分子材料等，其优点是具有优异的隔热、隔音、耐腐蚀、防水、防潮、防火等性能。纳米防水涂料具有优异的防水性能，增强了涂层的隔水性能，同时还具有优异的耐候性、耐腐蚀性和抗污染性能。</w:t>
      </w:r>
    </w:p>
    <w:p w14:paraId="2D23335E">
      <w:pPr>
        <w:spacing w:line="360" w:lineRule="auto"/>
        <w:rPr>
          <w:color w:val="000000" w:themeColor="text1"/>
          <w:kern w:val="0"/>
          <w:sz w:val="24"/>
          <w14:textFill>
            <w14:solidFill>
              <w14:schemeClr w14:val="tx1"/>
            </w14:solidFill>
          </w14:textFill>
        </w:rPr>
      </w:pPr>
      <w:r>
        <w:rPr>
          <w:rFonts w:hint="eastAsia"/>
          <w:b/>
          <w:bCs/>
          <w:color w:val="000000" w:themeColor="text1"/>
          <w:kern w:val="0"/>
          <w:sz w:val="24"/>
          <w:lang w:val="en-US" w:eastAsia="zh-CN"/>
          <w14:textFill>
            <w14:solidFill>
              <w14:schemeClr w14:val="tx1"/>
            </w14:solidFill>
          </w14:textFill>
        </w:rPr>
        <w:t>3</w:t>
      </w:r>
      <w:r>
        <w:rPr>
          <w:b/>
          <w:bCs/>
          <w:color w:val="000000" w:themeColor="text1"/>
          <w:kern w:val="0"/>
          <w:sz w:val="24"/>
          <w14:textFill>
            <w14:solidFill>
              <w14:schemeClr w14:val="tx1"/>
            </w14:solidFill>
          </w14:textFill>
        </w:rPr>
        <w:t>.</w:t>
      </w:r>
      <w:r>
        <w:rPr>
          <w:rFonts w:hint="eastAsia"/>
          <w:b/>
          <w:bCs/>
          <w:color w:val="000000" w:themeColor="text1"/>
          <w:kern w:val="0"/>
          <w:sz w:val="24"/>
          <w:lang w:val="en-US" w:eastAsia="zh-CN"/>
          <w14:textFill>
            <w14:solidFill>
              <w14:schemeClr w14:val="tx1"/>
            </w14:solidFill>
          </w14:textFill>
        </w:rPr>
        <w:t>3</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1</w:t>
      </w:r>
      <w:r>
        <w:rPr>
          <w:rFonts w:hint="eastAsia"/>
          <w:b/>
          <w:bCs/>
          <w:color w:val="000000" w:themeColor="text1"/>
          <w:kern w:val="0"/>
          <w:sz w:val="24"/>
          <w:lang w:val="en-US" w:eastAsia="zh-CN"/>
          <w14:textFill>
            <w14:solidFill>
              <w14:schemeClr w14:val="tx1"/>
            </w14:solidFill>
          </w14:textFill>
        </w:rPr>
        <w:t>1</w:t>
      </w:r>
      <w:r>
        <w:rPr>
          <w:b/>
          <w:bCs/>
          <w:color w:val="000000" w:themeColor="text1"/>
          <w:kern w:val="0"/>
          <w:sz w:val="24"/>
          <w14:textFill>
            <w14:solidFill>
              <w14:schemeClr w14:val="tx1"/>
            </w14:solidFill>
          </w14:textFill>
        </w:rPr>
        <w:t>　</w:t>
      </w:r>
      <w:r>
        <w:rPr>
          <w:rFonts w:hint="eastAsia"/>
          <w:color w:val="000000" w:themeColor="text1"/>
          <w:kern w:val="0"/>
          <w:sz w:val="24"/>
          <w14:textFill>
            <w14:solidFill>
              <w14:schemeClr w14:val="tx1"/>
            </w14:solidFill>
          </w14:textFill>
        </w:rPr>
        <w:t>保证安全和不污染环境的情况下，宜优先选用可再循环建筑材料。</w:t>
      </w:r>
    </w:p>
    <w:p w14:paraId="42B57890">
      <w:pPr>
        <w:spacing w:line="360" w:lineRule="auto"/>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条文说明】可再循环材料是指拆除后能被再循环利用的材料，主要包括：金属材料（钢材、铜、铝合金）、玻璃、石膏、木材等，通过减少生产过程中使用新的原材料带来的碳消耗和环境污染来实现可持续发展。充分发挥建筑材料的循环利用价值，对于建筑的可持续性具有非常重要的意义，具有良好的经济和社会效益。</w:t>
      </w:r>
    </w:p>
    <w:p w14:paraId="72C1EBEB">
      <w:pPr>
        <w:spacing w:line="360" w:lineRule="auto"/>
        <w:rPr>
          <w:color w:val="000000" w:themeColor="text1"/>
          <w:kern w:val="0"/>
          <w:sz w:val="24"/>
          <w14:textFill>
            <w14:solidFill>
              <w14:schemeClr w14:val="tx1"/>
            </w14:solidFill>
          </w14:textFill>
        </w:rPr>
      </w:pPr>
      <w:r>
        <w:rPr>
          <w:rFonts w:hint="eastAsia"/>
          <w:b/>
          <w:bCs/>
          <w:color w:val="000000" w:themeColor="text1"/>
          <w:kern w:val="0"/>
          <w:sz w:val="24"/>
          <w:lang w:val="en-US" w:eastAsia="zh-CN"/>
          <w14:textFill>
            <w14:solidFill>
              <w14:schemeClr w14:val="tx1"/>
            </w14:solidFill>
          </w14:textFill>
        </w:rPr>
        <w:t>3</w:t>
      </w:r>
      <w:r>
        <w:rPr>
          <w:b/>
          <w:bCs/>
          <w:color w:val="000000" w:themeColor="text1"/>
          <w:kern w:val="0"/>
          <w:sz w:val="24"/>
          <w14:textFill>
            <w14:solidFill>
              <w14:schemeClr w14:val="tx1"/>
            </w14:solidFill>
          </w14:textFill>
        </w:rPr>
        <w:t>.</w:t>
      </w:r>
      <w:r>
        <w:rPr>
          <w:rFonts w:hint="eastAsia"/>
          <w:b/>
          <w:bCs/>
          <w:color w:val="000000" w:themeColor="text1"/>
          <w:kern w:val="0"/>
          <w:sz w:val="24"/>
          <w:lang w:val="en-US" w:eastAsia="zh-CN"/>
          <w14:textFill>
            <w14:solidFill>
              <w14:schemeClr w14:val="tx1"/>
            </w14:solidFill>
          </w14:textFill>
        </w:rPr>
        <w:t>3</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1</w:t>
      </w:r>
      <w:r>
        <w:rPr>
          <w:rFonts w:hint="eastAsia"/>
          <w:b/>
          <w:bCs/>
          <w:color w:val="000000" w:themeColor="text1"/>
          <w:kern w:val="0"/>
          <w:sz w:val="24"/>
          <w:lang w:val="en-US" w:eastAsia="zh-CN"/>
          <w14:textFill>
            <w14:solidFill>
              <w14:schemeClr w14:val="tx1"/>
            </w14:solidFill>
          </w14:textFill>
        </w:rPr>
        <w:t>2</w:t>
      </w:r>
      <w:r>
        <w:rPr>
          <w:b/>
          <w:bCs/>
          <w:color w:val="000000" w:themeColor="text1"/>
          <w:kern w:val="0"/>
          <w:sz w:val="24"/>
          <w14:textFill>
            <w14:solidFill>
              <w14:schemeClr w14:val="tx1"/>
            </w14:solidFill>
          </w14:textFill>
        </w:rPr>
        <w:t>　</w:t>
      </w:r>
      <w:r>
        <w:rPr>
          <w:rFonts w:hint="eastAsia"/>
          <w:color w:val="000000" w:themeColor="text1"/>
          <w:kern w:val="0"/>
          <w:sz w:val="24"/>
          <w14:textFill>
            <w14:solidFill>
              <w14:schemeClr w14:val="tx1"/>
            </w14:solidFill>
          </w14:textFill>
        </w:rPr>
        <w:t>保证安全和性能的情况下，宜合理选用建筑施工和建筑拆除后的利旧材料和利废材料。</w:t>
      </w:r>
    </w:p>
    <w:p w14:paraId="45060549">
      <w:pPr>
        <w:spacing w:line="360" w:lineRule="auto"/>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【条文说明】</w:t>
      </w:r>
      <w:r>
        <w:rPr>
          <w:rFonts w:hint="eastAsia"/>
          <w:color w:val="000000" w:themeColor="text1"/>
          <w:kern w:val="0"/>
          <w:sz w:val="24"/>
          <w14:textFill>
            <w14:solidFill>
              <w14:schemeClr w14:val="tx1"/>
            </w14:solidFill>
          </w14:textFill>
        </w:rPr>
        <w:t>宜最大限度利用建设用地内拆除的或其他渠道收集得到的既有建筑的材料，以及建筑施工和场地清理时产生的废弃物等，延长其使用期，达到节约原材料、减少废物的目的，同时也降低由于更新材料的生产及运输过程对环境产生的影响。</w:t>
      </w:r>
      <w:r>
        <w:rPr>
          <w:color w:val="000000" w:themeColor="text1"/>
          <w:kern w:val="0"/>
          <w:sz w:val="24"/>
          <w14:textFill>
            <w14:solidFill>
              <w14:schemeClr w14:val="tx1"/>
            </w14:solidFill>
          </w14:textFill>
        </w:rPr>
        <w:t>利废建材即</w:t>
      </w:r>
      <w:r>
        <w:rPr>
          <w:rFonts w:hint="eastAsia"/>
          <w:color w:val="000000" w:themeColor="text1"/>
          <w:kern w:val="0"/>
          <w:sz w:val="24"/>
          <w:lang w:eastAsia="zh-CN"/>
          <w14:textFill>
            <w14:solidFill>
              <w14:schemeClr w14:val="tx1"/>
            </w14:solidFill>
          </w14:textFill>
        </w:rPr>
        <w:t>“</w:t>
      </w:r>
      <w:r>
        <w:rPr>
          <w:color w:val="000000" w:themeColor="text1"/>
          <w:kern w:val="0"/>
          <w:sz w:val="24"/>
          <w14:textFill>
            <w14:solidFill>
              <w14:schemeClr w14:val="tx1"/>
            </w14:solidFill>
          </w14:textFill>
        </w:rPr>
        <w:t>以废弃物等作为原材料生产的建筑材料</w:t>
      </w:r>
      <w:r>
        <w:rPr>
          <w:rFonts w:hint="eastAsia"/>
          <w:color w:val="000000" w:themeColor="text1"/>
          <w:kern w:val="0"/>
          <w:sz w:val="24"/>
          <w:lang w:eastAsia="zh-CN"/>
          <w14:textFill>
            <w14:solidFill>
              <w14:schemeClr w14:val="tx1"/>
            </w14:solidFill>
          </w14:textFill>
        </w:rPr>
        <w:t>”</w:t>
      </w:r>
      <w:r>
        <w:rPr>
          <w:color w:val="000000" w:themeColor="text1"/>
          <w:kern w:val="0"/>
          <w:sz w:val="24"/>
          <w14:textFill>
            <w14:solidFill>
              <w14:schemeClr w14:val="tx1"/>
            </w14:solidFill>
          </w14:textFill>
        </w:rPr>
        <w:t>，利用粉煤灰、煤矸石、建筑垃圾、尾矿、纸泥、炉渣等废弃物生产建筑材料，具有良好的保温性能和隔热性能，能够减少建筑物的能耗，提高室内舒适度。同时，还可以有效实现资源的再利用，减少碳排放。</w:t>
      </w:r>
      <w:bookmarkEnd w:id="79"/>
      <w:bookmarkEnd w:id="80"/>
      <w:bookmarkEnd w:id="81"/>
      <w:bookmarkEnd w:id="82"/>
    </w:p>
    <w:p w14:paraId="552440C9">
      <w:pPr>
        <w:pStyle w:val="29"/>
        <w:spacing w:line="360" w:lineRule="auto"/>
        <w:ind w:firstLine="0" w:firstLineChars="0"/>
        <w:rPr>
          <w:color w:val="000000" w:themeColor="text1"/>
          <w:szCs w:val="24"/>
          <w14:textFill>
            <w14:solidFill>
              <w14:schemeClr w14:val="tx1"/>
            </w14:solidFill>
          </w14:textFill>
        </w:rPr>
      </w:pPr>
      <w:r>
        <w:rPr>
          <w:rFonts w:hint="eastAsia"/>
          <w:b/>
          <w:bCs/>
          <w:color w:val="000000" w:themeColor="text1"/>
          <w:szCs w:val="24"/>
          <w:lang w:val="en-US" w:eastAsia="zh-CN"/>
          <w14:textFill>
            <w14:solidFill>
              <w14:schemeClr w14:val="tx1"/>
            </w14:solidFill>
          </w14:textFill>
        </w:rPr>
        <w:t>3</w:t>
      </w:r>
      <w:r>
        <w:rPr>
          <w:rFonts w:hint="eastAsia"/>
          <w:b/>
          <w:bCs/>
          <w:color w:val="000000" w:themeColor="text1"/>
          <w:szCs w:val="24"/>
          <w14:textFill>
            <w14:solidFill>
              <w14:schemeClr w14:val="tx1"/>
            </w14:solidFill>
          </w14:textFill>
        </w:rPr>
        <w:t>.</w:t>
      </w:r>
      <w:r>
        <w:rPr>
          <w:rFonts w:hint="eastAsia"/>
          <w:b/>
          <w:bCs/>
          <w:color w:val="000000" w:themeColor="text1"/>
          <w:szCs w:val="24"/>
          <w:lang w:val="en-US" w:eastAsia="zh-CN"/>
          <w14:textFill>
            <w14:solidFill>
              <w14:schemeClr w14:val="tx1"/>
            </w14:solidFill>
          </w14:textFill>
        </w:rPr>
        <w:t>3</w:t>
      </w:r>
      <w:r>
        <w:rPr>
          <w:rFonts w:hint="eastAsia"/>
          <w:b/>
          <w:bCs/>
          <w:color w:val="000000" w:themeColor="text1"/>
          <w:szCs w:val="24"/>
          <w14:textFill>
            <w14:solidFill>
              <w14:schemeClr w14:val="tx1"/>
            </w14:solidFill>
          </w14:textFill>
        </w:rPr>
        <w:t>.</w:t>
      </w:r>
      <w:r>
        <w:rPr>
          <w:rFonts w:hint="eastAsia"/>
          <w:b/>
          <w:bCs/>
          <w:color w:val="000000" w:themeColor="text1"/>
          <w:szCs w:val="24"/>
          <w:lang w:val="en-US" w:eastAsia="zh-CN"/>
          <w14:textFill>
            <w14:solidFill>
              <w14:schemeClr w14:val="tx1"/>
            </w14:solidFill>
          </w14:textFill>
        </w:rPr>
        <w:t>13</w:t>
      </w:r>
      <w:r>
        <w:rPr>
          <w:b/>
          <w:bCs/>
          <w:color w:val="000000" w:themeColor="text1"/>
          <w:szCs w:val="24"/>
          <w14:textFill>
            <w14:solidFill>
              <w14:schemeClr w14:val="tx1"/>
            </w14:solidFill>
          </w14:textFill>
        </w:rPr>
        <w:t>　</w:t>
      </w:r>
      <w:r>
        <w:rPr>
          <w:rFonts w:hint="eastAsia"/>
          <w:b w:val="0"/>
          <w:bCs w:val="0"/>
          <w:color w:val="000000" w:themeColor="text1"/>
          <w:szCs w:val="24"/>
          <w:lang w:val="en-US" w:eastAsia="zh-CN"/>
          <w14:textFill>
            <w14:solidFill>
              <w14:schemeClr w14:val="tx1"/>
            </w14:solidFill>
          </w14:textFill>
        </w:rPr>
        <w:t>医院建筑低碳改造的</w:t>
      </w:r>
      <w:r>
        <w:rPr>
          <w:rFonts w:hint="eastAsia"/>
          <w:color w:val="000000" w:themeColor="text1"/>
          <w:szCs w:val="24"/>
          <w14:textFill>
            <w14:solidFill>
              <w14:schemeClr w14:val="tx1"/>
            </w14:solidFill>
          </w14:textFill>
        </w:rPr>
        <w:t>减碳潜力评估应包括下列内容：</w:t>
      </w:r>
    </w:p>
    <w:p w14:paraId="513CFD3A">
      <w:pPr>
        <w:pStyle w:val="38"/>
        <w:spacing w:line="360" w:lineRule="auto"/>
        <w:ind w:firstLine="482" w:firstLineChars="200"/>
        <w:rPr>
          <w:rFonts w:ascii="Times New Roman" w:hAnsi="Times New Roman" w:eastAsia="宋体" w:cs="Times New Roman"/>
          <w:b/>
          <w:bCs/>
          <w:color w:val="000000" w:themeColor="text1"/>
          <w14:textFill>
            <w14:solidFill>
              <w14:schemeClr w14:val="tx1"/>
            </w14:solidFill>
          </w14:textFill>
        </w:rPr>
      </w:pPr>
      <w:r>
        <w:rPr>
          <w:rFonts w:hint="eastAsia" w:ascii="Times New Roman" w:hAnsi="Times New Roman" w:eastAsia="宋体" w:cs="Times New Roman"/>
          <w:b/>
          <w:bCs/>
          <w:color w:val="000000" w:themeColor="text1"/>
          <w14:textFill>
            <w14:solidFill>
              <w14:schemeClr w14:val="tx1"/>
            </w14:solidFill>
          </w14:textFill>
        </w:rPr>
        <w:t xml:space="preserve">1 </w:t>
      </w:r>
      <w:r>
        <w:rPr>
          <w:rFonts w:hint="eastAsia" w:ascii="Times New Roman" w:hAnsi="Times New Roman" w:eastAsia="宋体" w:cs="Times New Roman"/>
          <w:color w:val="000000" w:themeColor="text1"/>
          <w14:textFill>
            <w14:solidFill>
              <w14:schemeClr w14:val="tx1"/>
            </w14:solidFill>
          </w14:textFill>
        </w:rPr>
        <w:t>建筑规划的现状调研，含功能布局、流线设置及场地绿化等；</w:t>
      </w:r>
    </w:p>
    <w:p w14:paraId="70195E43">
      <w:pPr>
        <w:pStyle w:val="38"/>
        <w:spacing w:line="360" w:lineRule="auto"/>
        <w:ind w:firstLine="482" w:firstLineChars="200"/>
        <w:rPr>
          <w:rFonts w:ascii="Times New Roman" w:hAnsi="Times New Roman" w:eastAsia="宋体" w:cs="Times New Roman"/>
          <w:b/>
          <w:bCs/>
          <w:color w:val="000000" w:themeColor="text1"/>
          <w14:textFill>
            <w14:solidFill>
              <w14:schemeClr w14:val="tx1"/>
            </w14:solidFill>
          </w14:textFill>
        </w:rPr>
      </w:pPr>
      <w:r>
        <w:rPr>
          <w:rFonts w:hint="eastAsia" w:ascii="Times New Roman" w:hAnsi="Times New Roman" w:eastAsia="宋体" w:cs="Times New Roman"/>
          <w:b/>
          <w:bCs/>
          <w:color w:val="000000" w:themeColor="text1"/>
          <w14:textFill>
            <w14:solidFill>
              <w14:schemeClr w14:val="tx1"/>
            </w14:solidFill>
          </w14:textFill>
        </w:rPr>
        <w:t xml:space="preserve">2 </w:t>
      </w:r>
      <w:r>
        <w:rPr>
          <w:rFonts w:hint="eastAsia" w:ascii="Times New Roman" w:hAnsi="Times New Roman" w:eastAsia="宋体" w:cs="Times New Roman"/>
          <w:color w:val="000000" w:themeColor="text1"/>
          <w14:textFill>
            <w14:solidFill>
              <w14:schemeClr w14:val="tx1"/>
            </w14:solidFill>
          </w14:textFill>
        </w:rPr>
        <w:t>建筑围护结构的现状诊断，含各部分的传热系数、可能存在的热工缺陷和建筑的冷热负荷指标等；</w:t>
      </w:r>
    </w:p>
    <w:p w14:paraId="699BDD24">
      <w:pPr>
        <w:pStyle w:val="38"/>
        <w:spacing w:line="360" w:lineRule="auto"/>
        <w:ind w:firstLine="482" w:firstLineChars="200"/>
        <w:rPr>
          <w:rFonts w:hint="eastAsia" w:ascii="Times New Roman" w:hAnsi="Times New Roman" w:eastAsia="宋体" w:cs="Times New Roman"/>
          <w:color w:val="000000" w:themeColor="text1"/>
          <w:kern w:val="2"/>
          <w:sz w:val="22"/>
          <w:szCs w:val="22"/>
          <w14:textFill>
            <w14:solidFill>
              <w14:schemeClr w14:val="tx1"/>
            </w14:solidFill>
          </w14:textFill>
        </w:rPr>
      </w:pPr>
      <w:r>
        <w:rPr>
          <w:rFonts w:hint="eastAsia" w:ascii="Times New Roman" w:hAnsi="Times New Roman" w:eastAsia="宋体" w:cs="Times New Roman"/>
          <w:b/>
          <w:bCs/>
          <w:color w:val="000000" w:themeColor="text1"/>
          <w14:textFill>
            <w14:solidFill>
              <w14:schemeClr w14:val="tx1"/>
            </w14:solidFill>
          </w14:textFill>
        </w:rPr>
        <w:t xml:space="preserve">3 </w:t>
      </w:r>
      <w:r>
        <w:rPr>
          <w:rFonts w:hint="eastAsia" w:ascii="Times New Roman" w:hAnsi="Times New Roman" w:eastAsia="宋体" w:cs="Times New Roman"/>
          <w:color w:val="000000" w:themeColor="text1"/>
          <w14:textFill>
            <w14:solidFill>
              <w14:schemeClr w14:val="tx1"/>
            </w14:solidFill>
          </w14:textFill>
        </w:rPr>
        <w:t>供暖空调系统的运行诊断，含系统的运行形式、运行效率、能耗量、室外管网水力平衡度、热损失率、可再生能源利用率等。</w:t>
      </w:r>
    </w:p>
    <w:p w14:paraId="6B033925">
      <w:pPr>
        <w:spacing w:line="360" w:lineRule="auto"/>
        <w:rPr>
          <w:rFonts w:hint="eastAsia"/>
          <w:color w:val="000000" w:themeColor="text1"/>
          <w:kern w:val="2"/>
          <w:sz w:val="22"/>
          <w:szCs w:val="22"/>
          <w14:textFill>
            <w14:solidFill>
              <w14:schemeClr w14:val="tx1"/>
            </w14:solidFill>
          </w14:textFill>
        </w:rPr>
      </w:pPr>
      <w:r>
        <w:rPr>
          <w:rFonts w:hint="eastAsia"/>
          <w:color w:val="000000" w:themeColor="text1"/>
          <w:sz w:val="24"/>
          <w:szCs w:val="24"/>
          <w14:textFill>
            <w14:solidFill>
              <w14:schemeClr w14:val="tx1"/>
            </w14:solidFill>
          </w14:textFill>
        </w:rPr>
        <w:t>【条文说明】减碳潜力评估是医院建筑低碳改造的重要环节。应全面考虑医院建筑在规划、围护结构和供暖空调系统等方面的现状和问题，通过深入分析和诊断，找出潜在的减碳空间和措施。这些评估结果可以为后续的低碳改造方案制定提供重要的依据和支持，确保改造方案的有效性和可行性。</w:t>
      </w:r>
    </w:p>
    <w:p w14:paraId="008A26BB">
      <w:pPr>
        <w:keepLines/>
        <w:spacing w:before="156" w:beforeLines="50" w:after="156" w:afterLines="50" w:line="300" w:lineRule="auto"/>
        <w:jc w:val="center"/>
        <w:outlineLvl w:val="1"/>
        <w:rPr>
          <w:b/>
          <w:bCs/>
          <w:color w:val="000000" w:themeColor="text1"/>
          <w:sz w:val="28"/>
          <w14:textFill>
            <w14:solidFill>
              <w14:schemeClr w14:val="tx1"/>
            </w14:solidFill>
          </w14:textFill>
        </w:rPr>
      </w:pPr>
      <w:bookmarkStart w:id="85" w:name="_Toc28652"/>
      <w:bookmarkStart w:id="86" w:name="_Toc18951"/>
      <w:bookmarkStart w:id="87" w:name="_Toc14868"/>
      <w:bookmarkStart w:id="88" w:name="_Toc4688"/>
      <w:bookmarkStart w:id="89" w:name="_Toc9687"/>
      <w:r>
        <w:rPr>
          <w:rFonts w:hint="eastAsia"/>
          <w:b/>
          <w:bCs/>
          <w:color w:val="000000" w:themeColor="text1"/>
          <w:sz w:val="28"/>
          <w:lang w:val="en-US" w:eastAsia="zh-CN"/>
          <w14:textFill>
            <w14:solidFill>
              <w14:schemeClr w14:val="tx1"/>
            </w14:solidFill>
          </w14:textFill>
        </w:rPr>
        <w:t>3</w:t>
      </w:r>
      <w:r>
        <w:rPr>
          <w:b/>
          <w:bCs/>
          <w:color w:val="000000" w:themeColor="text1"/>
          <w:sz w:val="28"/>
          <w14:textFill>
            <w14:solidFill>
              <w14:schemeClr w14:val="tx1"/>
            </w14:solidFill>
          </w14:textFill>
        </w:rPr>
        <w:t>.</w:t>
      </w:r>
      <w:bookmarkEnd w:id="85"/>
      <w:bookmarkEnd w:id="86"/>
      <w:r>
        <w:rPr>
          <w:rFonts w:hint="eastAsia"/>
          <w:b/>
          <w:bCs/>
          <w:color w:val="000000" w:themeColor="text1"/>
          <w:sz w:val="28"/>
          <w:lang w:val="en-US" w:eastAsia="zh-CN"/>
          <w14:textFill>
            <w14:solidFill>
              <w14:schemeClr w14:val="tx1"/>
            </w14:solidFill>
          </w14:textFill>
        </w:rPr>
        <w:t>4</w:t>
      </w:r>
      <w:r>
        <w:rPr>
          <w:b/>
          <w:color w:val="000000" w:themeColor="text1"/>
          <w:kern w:val="44"/>
          <w:sz w:val="28"/>
          <w:szCs w:val="28"/>
          <w14:textFill>
            <w14:solidFill>
              <w14:schemeClr w14:val="tx1"/>
            </w14:solidFill>
          </w14:textFill>
        </w:rPr>
        <w:t>　</w:t>
      </w:r>
      <w:r>
        <w:rPr>
          <w:b/>
          <w:bCs/>
          <w:color w:val="000000" w:themeColor="text1"/>
          <w:sz w:val="28"/>
          <w14:textFill>
            <w14:solidFill>
              <w14:schemeClr w14:val="tx1"/>
            </w14:solidFill>
          </w14:textFill>
        </w:rPr>
        <w:t>结构</w:t>
      </w:r>
      <w:bookmarkEnd w:id="87"/>
      <w:bookmarkEnd w:id="88"/>
      <w:bookmarkEnd w:id="89"/>
    </w:p>
    <w:p w14:paraId="0036F1E1">
      <w:pPr>
        <w:keepNext w:val="0"/>
        <w:keepLines w:val="0"/>
        <w:widowControl/>
        <w:suppressLineNumbers w:val="0"/>
        <w:shd w:val="clear"/>
        <w:spacing w:before="0" w:beforeAutospacing="0" w:after="0" w:afterAutospacing="0" w:line="360" w:lineRule="auto"/>
        <w:ind w:left="0" w:right="0" w:firstLine="0" w:firstLineChars="0"/>
        <w:jc w:val="left"/>
        <w:rPr>
          <w:rFonts w:hint="eastAsia"/>
          <w:color w:val="000000" w:themeColor="text1"/>
          <w:kern w:val="0"/>
          <w:sz w:val="24"/>
          <w:lang w:val="en-US" w:eastAsia="zh-CN"/>
          <w14:textFill>
            <w14:solidFill>
              <w14:schemeClr w14:val="tx1"/>
            </w14:solidFill>
          </w14:textFill>
        </w:rPr>
      </w:pPr>
      <w:r>
        <w:rPr>
          <w:rFonts w:hint="eastAsia"/>
          <w:b/>
          <w:bCs/>
          <w:i w:val="0"/>
          <w:iCs w:val="0"/>
          <w:color w:val="000000" w:themeColor="text1"/>
          <w:kern w:val="0"/>
          <w:sz w:val="24"/>
          <w:szCs w:val="24"/>
          <w:lang w:val="en-US" w:eastAsia="zh-CN"/>
          <w14:textFill>
            <w14:solidFill>
              <w14:schemeClr w14:val="tx1"/>
            </w14:solidFill>
          </w14:textFill>
        </w:rPr>
        <w:t>3</w:t>
      </w:r>
      <w:r>
        <w:rPr>
          <w:rFonts w:hint="eastAsia"/>
          <w:b/>
          <w:bCs/>
          <w:i w:val="0"/>
          <w:iCs w:val="0"/>
          <w:color w:val="000000" w:themeColor="text1"/>
          <w:kern w:val="0"/>
          <w:sz w:val="24"/>
          <w:szCs w:val="24"/>
          <w14:textFill>
            <w14:solidFill>
              <w14:schemeClr w14:val="tx1"/>
            </w14:solidFill>
          </w14:textFill>
        </w:rPr>
        <w:t>.</w:t>
      </w:r>
      <w:r>
        <w:rPr>
          <w:rFonts w:hint="eastAsia"/>
          <w:b/>
          <w:bCs/>
          <w:i w:val="0"/>
          <w:iCs w:val="0"/>
          <w:color w:val="000000" w:themeColor="text1"/>
          <w:kern w:val="0"/>
          <w:sz w:val="24"/>
          <w:szCs w:val="24"/>
          <w:lang w:val="en-US" w:eastAsia="zh-CN"/>
          <w14:textFill>
            <w14:solidFill>
              <w14:schemeClr w14:val="tx1"/>
            </w14:solidFill>
          </w14:textFill>
        </w:rPr>
        <w:t>4</w:t>
      </w:r>
      <w:r>
        <w:rPr>
          <w:rFonts w:hint="eastAsia"/>
          <w:b/>
          <w:bCs/>
          <w:i w:val="0"/>
          <w:iCs w:val="0"/>
          <w:color w:val="000000" w:themeColor="text1"/>
          <w:kern w:val="0"/>
          <w:sz w:val="24"/>
          <w:szCs w:val="24"/>
          <w14:textFill>
            <w14:solidFill>
              <w14:schemeClr w14:val="tx1"/>
            </w14:solidFill>
          </w14:textFill>
        </w:rPr>
        <w:t>.1</w:t>
      </w:r>
      <w:r>
        <w:rPr>
          <w:b/>
          <w:bCs/>
          <w:color w:val="000000" w:themeColor="text1"/>
          <w:sz w:val="24"/>
          <w:szCs w:val="32"/>
          <w14:textFill>
            <w14:solidFill>
              <w14:schemeClr w14:val="tx1"/>
            </w14:solidFill>
          </w14:textFill>
        </w:rPr>
        <w:t>　</w:t>
      </w:r>
      <w:r>
        <w:rPr>
          <w:rFonts w:hint="eastAsia"/>
          <w:color w:val="000000" w:themeColor="text1"/>
          <w:kern w:val="0"/>
          <w:sz w:val="24"/>
          <w:lang w:val="en-US" w:eastAsia="zh-CN"/>
          <w14:textFill>
            <w14:solidFill>
              <w14:schemeClr w14:val="tx1"/>
            </w14:solidFill>
          </w14:textFill>
        </w:rPr>
        <w:t>低碳医院建筑设计应选择规则的形体，结构设计应选择资源消耗和碳排放较小的结构体系，其抗侧力构件的平面布置应规则对称、竖向刚度沿竖向应均匀变化、竖向抗侧力构件的截面尺寸和材料强度应自下而上逐渐减小、应避免侧向刚度和承载力突变。</w:t>
      </w:r>
    </w:p>
    <w:p w14:paraId="6C5BAFA1">
      <w:pPr>
        <w:keepNext w:val="0"/>
        <w:keepLines w:val="0"/>
        <w:widowControl/>
        <w:suppressLineNumbers w:val="0"/>
        <w:shd w:val="clear"/>
        <w:spacing w:before="0" w:beforeAutospacing="0" w:after="0" w:afterAutospacing="0" w:line="360" w:lineRule="auto"/>
        <w:ind w:left="0" w:right="0" w:firstLine="0" w:firstLineChars="0"/>
        <w:jc w:val="left"/>
        <w:rPr>
          <w:rFonts w:hint="default" w:eastAsia="宋体"/>
          <w:color w:val="000000" w:themeColor="text1"/>
          <w:kern w:val="0"/>
          <w:sz w:val="24"/>
          <w:lang w:val="en-US"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【条文说明】</w:t>
      </w:r>
      <w:r>
        <w:rPr>
          <w:rFonts w:hint="eastAsia" w:ascii="Times New Roman" w:hAnsi="Times New Roman" w:eastAsia="宋体" w:cs="Times New Roman"/>
          <w:bCs w:val="0"/>
          <w:color w:val="000000" w:themeColor="text1"/>
          <w:kern w:val="0"/>
          <w:sz w:val="24"/>
          <w:szCs w:val="24"/>
          <w14:textFill>
            <w14:solidFill>
              <w14:schemeClr w14:val="tx1"/>
            </w14:solidFill>
          </w14:textFill>
        </w:rPr>
        <w:t>本条文对</w:t>
      </w:r>
      <w:r>
        <w:rPr>
          <w:rFonts w:hint="eastAsia" w:cs="Times New Roman"/>
          <w:bCs w:val="0"/>
          <w:color w:val="000000" w:themeColor="text1"/>
          <w:kern w:val="0"/>
          <w:sz w:val="24"/>
          <w:szCs w:val="24"/>
          <w:lang w:eastAsia="zh-CN"/>
          <w14:textFill>
            <w14:solidFill>
              <w14:schemeClr w14:val="tx1"/>
            </w14:solidFill>
          </w14:textFill>
        </w:rPr>
        <w:t>建筑形体、结构体系和平面布置</w:t>
      </w:r>
      <w:r>
        <w:rPr>
          <w:rFonts w:hint="eastAsia" w:ascii="Times New Roman" w:hAnsi="Times New Roman" w:eastAsia="宋体" w:cs="Times New Roman"/>
          <w:bCs w:val="0"/>
          <w:color w:val="000000" w:themeColor="text1"/>
          <w:kern w:val="0"/>
          <w:sz w:val="24"/>
          <w:szCs w:val="24"/>
          <w14:textFill>
            <w14:solidFill>
              <w14:schemeClr w14:val="tx1"/>
            </w14:solidFill>
          </w14:textFill>
        </w:rPr>
        <w:t>做了原则性的规定。</w:t>
      </w:r>
      <w:r>
        <w:rPr>
          <w:rFonts w:hint="eastAsia" w:cs="Times New Roman"/>
          <w:bCs w:val="0"/>
          <w:color w:val="000000" w:themeColor="text1"/>
          <w:kern w:val="0"/>
          <w:sz w:val="24"/>
          <w:szCs w:val="24"/>
          <w:lang w:eastAsia="zh-CN"/>
          <w14:textFill>
            <w14:solidFill>
              <w14:schemeClr w14:val="tx1"/>
            </w14:solidFill>
          </w14:textFill>
        </w:rPr>
        <w:t>重点强度结构应选择</w:t>
      </w:r>
      <w:r>
        <w:rPr>
          <w:rFonts w:hint="eastAsia"/>
          <w:color w:val="000000" w:themeColor="text1"/>
          <w:kern w:val="0"/>
          <w:sz w:val="24"/>
          <w:lang w:val="en-US" w:eastAsia="zh-CN"/>
          <w14:textFill>
            <w14:solidFill>
              <w14:schemeClr w14:val="tx1"/>
            </w14:solidFill>
          </w14:textFill>
        </w:rPr>
        <w:t>资源消耗和碳排放较小的结构体系，例如采用混凝土装配式结构体系、钢结构体系等，并进行结构一体化、结构和其他系统集成设计。</w:t>
      </w:r>
    </w:p>
    <w:p w14:paraId="060272BC">
      <w:pPr>
        <w:keepNext w:val="0"/>
        <w:keepLines w:val="0"/>
        <w:widowControl/>
        <w:suppressLineNumbers w:val="0"/>
        <w:shd w:val="clear"/>
        <w:spacing w:before="0" w:beforeAutospacing="0" w:after="0" w:afterAutospacing="0" w:line="360" w:lineRule="auto"/>
        <w:ind w:left="0" w:right="0" w:firstLine="0" w:firstLineChars="0"/>
        <w:jc w:val="left"/>
        <w:rPr>
          <w:rFonts w:hint="eastAsia"/>
          <w:b w:val="0"/>
          <w:bCs w:val="0"/>
          <w:i w:val="0"/>
          <w:iCs w:val="0"/>
          <w:color w:val="000000" w:themeColor="text1"/>
          <w:kern w:val="0"/>
          <w:sz w:val="24"/>
          <w:szCs w:val="24"/>
          <w:lang w:val="en-US" w:eastAsia="zh-CN"/>
          <w14:textFill>
            <w14:solidFill>
              <w14:schemeClr w14:val="tx1"/>
            </w14:solidFill>
          </w14:textFill>
        </w:rPr>
      </w:pPr>
      <w:r>
        <w:rPr>
          <w:rFonts w:hint="eastAsia"/>
          <w:b/>
          <w:bCs/>
          <w:i w:val="0"/>
          <w:iCs w:val="0"/>
          <w:color w:val="000000" w:themeColor="text1"/>
          <w:kern w:val="0"/>
          <w:sz w:val="24"/>
          <w:szCs w:val="24"/>
          <w:lang w:val="en-US" w:eastAsia="zh-CN"/>
          <w14:textFill>
            <w14:solidFill>
              <w14:schemeClr w14:val="tx1"/>
            </w14:solidFill>
          </w14:textFill>
        </w:rPr>
        <w:t>3</w:t>
      </w:r>
      <w:r>
        <w:rPr>
          <w:rFonts w:hint="eastAsia"/>
          <w:b/>
          <w:bCs/>
          <w:i w:val="0"/>
          <w:iCs w:val="0"/>
          <w:color w:val="000000" w:themeColor="text1"/>
          <w:kern w:val="0"/>
          <w:sz w:val="24"/>
          <w:szCs w:val="24"/>
          <w14:textFill>
            <w14:solidFill>
              <w14:schemeClr w14:val="tx1"/>
            </w14:solidFill>
          </w14:textFill>
        </w:rPr>
        <w:t>.</w:t>
      </w:r>
      <w:r>
        <w:rPr>
          <w:rFonts w:hint="eastAsia"/>
          <w:b/>
          <w:bCs/>
          <w:i w:val="0"/>
          <w:iCs w:val="0"/>
          <w:color w:val="000000" w:themeColor="text1"/>
          <w:kern w:val="0"/>
          <w:sz w:val="24"/>
          <w:szCs w:val="24"/>
          <w:lang w:val="en-US" w:eastAsia="zh-CN"/>
          <w14:textFill>
            <w14:solidFill>
              <w14:schemeClr w14:val="tx1"/>
            </w14:solidFill>
          </w14:textFill>
        </w:rPr>
        <w:t>4</w:t>
      </w:r>
      <w:r>
        <w:rPr>
          <w:rFonts w:hint="eastAsia"/>
          <w:b/>
          <w:bCs/>
          <w:i w:val="0"/>
          <w:iCs w:val="0"/>
          <w:color w:val="000000" w:themeColor="text1"/>
          <w:kern w:val="0"/>
          <w:sz w:val="24"/>
          <w:szCs w:val="24"/>
          <w14:textFill>
            <w14:solidFill>
              <w14:schemeClr w14:val="tx1"/>
            </w14:solidFill>
          </w14:textFill>
        </w:rPr>
        <w:t>.</w:t>
      </w:r>
      <w:r>
        <w:rPr>
          <w:rFonts w:hint="eastAsia"/>
          <w:b/>
          <w:bCs/>
          <w:i w:val="0"/>
          <w:iCs w:val="0"/>
          <w:color w:val="000000" w:themeColor="text1"/>
          <w:kern w:val="0"/>
          <w:sz w:val="24"/>
          <w:szCs w:val="24"/>
          <w:lang w:val="en-US" w:eastAsia="zh-CN"/>
          <w14:textFill>
            <w14:solidFill>
              <w14:schemeClr w14:val="tx1"/>
            </w14:solidFill>
          </w14:textFill>
        </w:rPr>
        <w:t>2</w:t>
      </w:r>
      <w:r>
        <w:rPr>
          <w:b/>
          <w:bCs/>
          <w:color w:val="000000" w:themeColor="text1"/>
          <w:sz w:val="24"/>
          <w:szCs w:val="32"/>
          <w14:textFill>
            <w14:solidFill>
              <w14:schemeClr w14:val="tx1"/>
            </w14:solidFill>
          </w14:textFill>
        </w:rPr>
        <w:t>　</w:t>
      </w:r>
      <w:r>
        <w:rPr>
          <w:rFonts w:hint="eastAsia"/>
          <w:b w:val="0"/>
          <w:bCs w:val="0"/>
          <w:i w:val="0"/>
          <w:iCs w:val="0"/>
          <w:color w:val="000000" w:themeColor="text1"/>
          <w:kern w:val="0"/>
          <w:sz w:val="24"/>
          <w:szCs w:val="24"/>
          <w:lang w:val="en-US" w:eastAsia="zh-CN"/>
          <w14:textFill>
            <w14:solidFill>
              <w14:schemeClr w14:val="tx1"/>
            </w14:solidFill>
          </w14:textFill>
        </w:rPr>
        <w:t>梁板构件进行低碳设计时，宜满足以下要求：</w:t>
      </w:r>
    </w:p>
    <w:p w14:paraId="478B505D">
      <w:pPr>
        <w:spacing w:line="360" w:lineRule="auto"/>
        <w:ind w:firstLine="482" w:firstLineChars="200"/>
        <w:rPr>
          <w:rFonts w:hint="eastAsia" w:eastAsia="宋体"/>
          <w:color w:val="000000" w:themeColor="text1"/>
          <w:kern w:val="0"/>
          <w:sz w:val="24"/>
          <w:lang w:eastAsia="zh-CN"/>
          <w14:textFill>
            <w14:solidFill>
              <w14:schemeClr w14:val="tx1"/>
            </w14:solidFill>
          </w14:textFill>
        </w:rPr>
      </w:pPr>
      <w:r>
        <w:rPr>
          <w:rFonts w:hint="eastAsia"/>
          <w:b/>
          <w:bCs/>
          <w:color w:val="000000" w:themeColor="text1"/>
          <w:kern w:val="0"/>
          <w:sz w:val="24"/>
          <w:lang w:val="en-US" w:eastAsia="zh-CN"/>
          <w14:textFill>
            <w14:solidFill>
              <w14:schemeClr w14:val="tx1"/>
            </w14:solidFill>
          </w14:textFill>
        </w:rPr>
        <w:t xml:space="preserve">1 </w:t>
      </w:r>
      <w:r>
        <w:rPr>
          <w:rFonts w:hint="default"/>
          <w:color w:val="000000" w:themeColor="text1"/>
          <w:kern w:val="0"/>
          <w:sz w:val="24"/>
          <w14:textFill>
            <w14:solidFill>
              <w14:schemeClr w14:val="tx1"/>
            </w14:solidFill>
          </w14:textFill>
        </w:rPr>
        <w:t>混凝土梁</w:t>
      </w:r>
      <w:r>
        <w:rPr>
          <w:rFonts w:hint="eastAsia"/>
          <w:color w:val="000000" w:themeColor="text1"/>
          <w:kern w:val="0"/>
          <w:sz w:val="24"/>
          <w:lang w:val="en-US" w:eastAsia="zh-CN"/>
          <w14:textFill>
            <w14:solidFill>
              <w14:schemeClr w14:val="tx1"/>
            </w14:solidFill>
          </w14:textFill>
        </w:rPr>
        <w:t>板按</w:t>
      </w:r>
      <w:r>
        <w:rPr>
          <w:rFonts w:hint="default"/>
          <w:color w:val="000000" w:themeColor="text1"/>
          <w:kern w:val="0"/>
          <w:sz w:val="24"/>
          <w14:textFill>
            <w14:solidFill>
              <w14:schemeClr w14:val="tx1"/>
            </w14:solidFill>
          </w14:textFill>
        </w:rPr>
        <w:t>计算配筋</w:t>
      </w:r>
      <w:r>
        <w:rPr>
          <w:rFonts w:hint="eastAsia"/>
          <w:color w:val="000000" w:themeColor="text1"/>
          <w:kern w:val="0"/>
          <w:sz w:val="24"/>
          <w:lang w:eastAsia="zh-CN"/>
          <w14:textFill>
            <w14:solidFill>
              <w14:schemeClr w14:val="tx1"/>
            </w14:solidFill>
          </w14:textFill>
        </w:rPr>
        <w:t>设计</w:t>
      </w:r>
      <w:r>
        <w:rPr>
          <w:rFonts w:hint="default"/>
          <w:color w:val="000000" w:themeColor="text1"/>
          <w:kern w:val="0"/>
          <w:sz w:val="24"/>
          <w14:textFill>
            <w14:solidFill>
              <w14:schemeClr w14:val="tx1"/>
            </w14:solidFill>
          </w14:textFill>
        </w:rPr>
        <w:t>时，在满足正常使用和舒适度的</w:t>
      </w:r>
      <w:r>
        <w:rPr>
          <w:rFonts w:hint="eastAsia"/>
          <w:color w:val="000000" w:themeColor="text1"/>
          <w:kern w:val="0"/>
          <w:sz w:val="24"/>
          <w:lang w:eastAsia="zh-CN"/>
          <w14:textFill>
            <w14:solidFill>
              <w14:schemeClr w14:val="tx1"/>
            </w14:solidFill>
          </w14:textFill>
        </w:rPr>
        <w:t>条件</w:t>
      </w:r>
      <w:r>
        <w:rPr>
          <w:rFonts w:hint="default"/>
          <w:color w:val="000000" w:themeColor="text1"/>
          <w:kern w:val="0"/>
          <w:sz w:val="24"/>
          <w14:textFill>
            <w14:solidFill>
              <w14:schemeClr w14:val="tx1"/>
            </w14:solidFill>
          </w14:textFill>
        </w:rPr>
        <w:t>下，</w:t>
      </w:r>
      <w:r>
        <w:rPr>
          <w:rFonts w:hint="eastAsia"/>
          <w:color w:val="000000" w:themeColor="text1"/>
          <w:kern w:val="0"/>
          <w:sz w:val="24"/>
          <w:lang w:val="en-US" w:eastAsia="zh-CN"/>
          <w14:textFill>
            <w14:solidFill>
              <w14:schemeClr w14:val="tx1"/>
            </w14:solidFill>
          </w14:textFill>
        </w:rPr>
        <w:t>宜选用截面尺寸较小的构件</w:t>
      </w:r>
      <w:r>
        <w:rPr>
          <w:rFonts w:hint="eastAsia"/>
          <w:color w:val="000000" w:themeColor="text1"/>
          <w:kern w:val="0"/>
          <w:sz w:val="24"/>
          <w:lang w:eastAsia="zh-CN"/>
          <w14:textFill>
            <w14:solidFill>
              <w14:schemeClr w14:val="tx1"/>
            </w14:solidFill>
          </w14:textFill>
        </w:rPr>
        <w:t>、</w:t>
      </w:r>
      <w:r>
        <w:rPr>
          <w:rFonts w:hint="default"/>
          <w:color w:val="000000" w:themeColor="text1"/>
          <w:kern w:val="0"/>
          <w:sz w:val="24"/>
          <w:shd w:val="clear" w:color="auto" w:fill="auto"/>
          <w14:textFill>
            <w14:solidFill>
              <w14:schemeClr w14:val="tx1"/>
            </w14:solidFill>
          </w14:textFill>
        </w:rPr>
        <w:t>强度等级</w:t>
      </w:r>
      <w:r>
        <w:rPr>
          <w:rFonts w:hint="eastAsia"/>
          <w:color w:val="000000" w:themeColor="text1"/>
          <w:kern w:val="0"/>
          <w:sz w:val="24"/>
          <w:shd w:val="clear" w:color="auto" w:fill="auto"/>
          <w:lang w:val="en-US" w:eastAsia="zh-CN"/>
          <w14:textFill>
            <w14:solidFill>
              <w14:schemeClr w14:val="tx1"/>
            </w14:solidFill>
          </w14:textFill>
        </w:rPr>
        <w:t>较</w:t>
      </w:r>
      <w:r>
        <w:rPr>
          <w:rFonts w:hint="default"/>
          <w:color w:val="000000" w:themeColor="text1"/>
          <w:kern w:val="0"/>
          <w:sz w:val="24"/>
          <w:shd w:val="clear" w:color="auto" w:fill="auto"/>
          <w14:textFill>
            <w14:solidFill>
              <w14:schemeClr w14:val="tx1"/>
            </w14:solidFill>
          </w14:textFill>
        </w:rPr>
        <w:t>低</w:t>
      </w:r>
      <w:r>
        <w:rPr>
          <w:rFonts w:hint="eastAsia"/>
          <w:color w:val="000000" w:themeColor="text1"/>
          <w:kern w:val="0"/>
          <w:sz w:val="24"/>
          <w:shd w:val="clear" w:color="auto" w:fill="auto"/>
          <w:lang w:val="en-US" w:eastAsia="zh-CN"/>
          <w14:textFill>
            <w14:solidFill>
              <w14:schemeClr w14:val="tx1"/>
            </w14:solidFill>
          </w14:textFill>
        </w:rPr>
        <w:t>的</w:t>
      </w:r>
      <w:r>
        <w:rPr>
          <w:rFonts w:hint="default"/>
          <w:color w:val="000000" w:themeColor="text1"/>
          <w:kern w:val="0"/>
          <w:sz w:val="24"/>
          <w:shd w:val="clear" w:color="auto" w:fill="auto"/>
          <w14:textFill>
            <w14:solidFill>
              <w14:schemeClr w14:val="tx1"/>
            </w14:solidFill>
          </w14:textFill>
        </w:rPr>
        <w:t>混凝土和</w:t>
      </w:r>
      <w:r>
        <w:rPr>
          <w:rFonts w:hint="default"/>
          <w:color w:val="000000" w:themeColor="text1"/>
          <w:kern w:val="0"/>
          <w:sz w:val="24"/>
          <w14:textFill>
            <w14:solidFill>
              <w14:schemeClr w14:val="tx1"/>
            </w14:solidFill>
          </w14:textFill>
        </w:rPr>
        <w:t>强度</w:t>
      </w:r>
      <w:r>
        <w:rPr>
          <w:rFonts w:hint="eastAsia"/>
          <w:color w:val="000000" w:themeColor="text1"/>
          <w:kern w:val="0"/>
          <w:sz w:val="24"/>
          <w:lang w:val="en-US" w:eastAsia="zh-CN"/>
          <w14:textFill>
            <w14:solidFill>
              <w14:schemeClr w14:val="tx1"/>
            </w14:solidFill>
          </w14:textFill>
        </w:rPr>
        <w:t>等级较高的</w:t>
      </w:r>
      <w:r>
        <w:rPr>
          <w:rFonts w:hint="default"/>
          <w:color w:val="000000" w:themeColor="text1"/>
          <w:kern w:val="0"/>
          <w:sz w:val="24"/>
          <w14:textFill>
            <w14:solidFill>
              <w14:schemeClr w14:val="tx1"/>
            </w14:solidFill>
          </w14:textFill>
        </w:rPr>
        <w:t>钢筋</w:t>
      </w:r>
      <w:r>
        <w:rPr>
          <w:rFonts w:hint="eastAsia"/>
          <w:color w:val="000000" w:themeColor="text1"/>
          <w:kern w:val="0"/>
          <w:sz w:val="24"/>
          <w:lang w:eastAsia="zh-CN"/>
          <w14:textFill>
            <w14:solidFill>
              <w14:schemeClr w14:val="tx1"/>
            </w14:solidFill>
          </w14:textFill>
        </w:rPr>
        <w:t>；</w:t>
      </w:r>
    </w:p>
    <w:p w14:paraId="5672EA5C">
      <w:pPr>
        <w:spacing w:line="360" w:lineRule="auto"/>
        <w:ind w:firstLine="482" w:firstLineChars="200"/>
        <w:rPr>
          <w:rFonts w:hint="default"/>
          <w:color w:val="000000" w:themeColor="text1"/>
          <w:kern w:val="0"/>
          <w:sz w:val="24"/>
          <w14:textFill>
            <w14:solidFill>
              <w14:schemeClr w14:val="tx1"/>
            </w14:solidFill>
          </w14:textFill>
        </w:rPr>
      </w:pPr>
      <w:r>
        <w:rPr>
          <w:rFonts w:hint="eastAsia"/>
          <w:b/>
          <w:bCs/>
          <w:color w:val="000000" w:themeColor="text1"/>
          <w:kern w:val="0"/>
          <w:sz w:val="24"/>
          <w:lang w:val="en-US" w:eastAsia="zh-CN"/>
          <w14:textFill>
            <w14:solidFill>
              <w14:schemeClr w14:val="tx1"/>
            </w14:solidFill>
          </w14:textFill>
        </w:rPr>
        <w:t>2</w:t>
      </w:r>
      <w:r>
        <w:rPr>
          <w:rFonts w:hint="eastAsia"/>
          <w:color w:val="000000" w:themeColor="text1"/>
          <w:kern w:val="0"/>
          <w:sz w:val="24"/>
          <w:lang w:val="en-US" w:eastAsia="zh-CN"/>
          <w14:textFill>
            <w14:solidFill>
              <w14:schemeClr w14:val="tx1"/>
            </w14:solidFill>
          </w14:textFill>
        </w:rPr>
        <w:t xml:space="preserve"> </w:t>
      </w:r>
      <w:r>
        <w:rPr>
          <w:rFonts w:hint="default"/>
          <w:color w:val="000000" w:themeColor="text1"/>
          <w:kern w:val="0"/>
          <w:sz w:val="24"/>
          <w14:textFill>
            <w14:solidFill>
              <w14:schemeClr w14:val="tx1"/>
            </w14:solidFill>
          </w14:textFill>
        </w:rPr>
        <w:t>混凝土梁</w:t>
      </w:r>
      <w:r>
        <w:rPr>
          <w:rFonts w:hint="eastAsia"/>
          <w:color w:val="000000" w:themeColor="text1"/>
          <w:kern w:val="0"/>
          <w:sz w:val="24"/>
          <w:lang w:val="en-US" w:eastAsia="zh-CN"/>
          <w14:textFill>
            <w14:solidFill>
              <w14:schemeClr w14:val="tx1"/>
            </w14:solidFill>
          </w14:textFill>
        </w:rPr>
        <w:t>板按</w:t>
      </w:r>
      <w:r>
        <w:rPr>
          <w:rFonts w:hint="default"/>
          <w:color w:val="000000" w:themeColor="text1"/>
          <w:kern w:val="0"/>
          <w:sz w:val="24"/>
          <w14:textFill>
            <w14:solidFill>
              <w14:schemeClr w14:val="tx1"/>
            </w14:solidFill>
          </w14:textFill>
        </w:rPr>
        <w:t>配筋率构造配筋</w:t>
      </w:r>
      <w:r>
        <w:rPr>
          <w:rFonts w:hint="eastAsia"/>
          <w:color w:val="000000" w:themeColor="text1"/>
          <w:kern w:val="0"/>
          <w:sz w:val="24"/>
          <w:lang w:eastAsia="zh-CN"/>
          <w14:textFill>
            <w14:solidFill>
              <w14:schemeClr w14:val="tx1"/>
            </w14:solidFill>
          </w14:textFill>
        </w:rPr>
        <w:t>设计</w:t>
      </w:r>
      <w:r>
        <w:rPr>
          <w:rFonts w:hint="default"/>
          <w:color w:val="000000" w:themeColor="text1"/>
          <w:kern w:val="0"/>
          <w:sz w:val="24"/>
          <w14:textFill>
            <w14:solidFill>
              <w14:schemeClr w14:val="tx1"/>
            </w14:solidFill>
          </w14:textFill>
        </w:rPr>
        <w:t>时，</w:t>
      </w:r>
      <w:r>
        <w:rPr>
          <w:rFonts w:hint="eastAsia"/>
          <w:color w:val="000000" w:themeColor="text1"/>
          <w:kern w:val="0"/>
          <w:sz w:val="24"/>
          <w:lang w:val="en-US" w:eastAsia="zh-CN"/>
          <w14:textFill>
            <w14:solidFill>
              <w14:schemeClr w14:val="tx1"/>
            </w14:solidFill>
          </w14:textFill>
        </w:rPr>
        <w:t>宜选用</w:t>
      </w:r>
      <w:r>
        <w:rPr>
          <w:rFonts w:hint="default"/>
          <w:color w:val="000000" w:themeColor="text1"/>
          <w:kern w:val="0"/>
          <w:sz w:val="24"/>
          <w:shd w:val="clear" w:color="auto" w:fill="auto"/>
          <w14:textFill>
            <w14:solidFill>
              <w14:schemeClr w14:val="tx1"/>
            </w14:solidFill>
          </w14:textFill>
        </w:rPr>
        <w:t>强度等级</w:t>
      </w:r>
      <w:r>
        <w:rPr>
          <w:rFonts w:hint="eastAsia"/>
          <w:color w:val="000000" w:themeColor="text1"/>
          <w:kern w:val="0"/>
          <w:sz w:val="24"/>
          <w:shd w:val="clear" w:color="auto" w:fill="auto"/>
          <w:lang w:val="en-US" w:eastAsia="zh-CN"/>
          <w14:textFill>
            <w14:solidFill>
              <w14:schemeClr w14:val="tx1"/>
            </w14:solidFill>
          </w14:textFill>
        </w:rPr>
        <w:t>较</w:t>
      </w:r>
      <w:r>
        <w:rPr>
          <w:rFonts w:hint="default"/>
          <w:color w:val="000000" w:themeColor="text1"/>
          <w:kern w:val="0"/>
          <w:sz w:val="24"/>
          <w:shd w:val="clear" w:color="auto" w:fill="auto"/>
          <w14:textFill>
            <w14:solidFill>
              <w14:schemeClr w14:val="tx1"/>
            </w14:solidFill>
          </w14:textFill>
        </w:rPr>
        <w:t>低</w:t>
      </w:r>
      <w:r>
        <w:rPr>
          <w:rFonts w:hint="eastAsia"/>
          <w:color w:val="000000" w:themeColor="text1"/>
          <w:kern w:val="0"/>
          <w:sz w:val="24"/>
          <w:shd w:val="clear" w:color="auto" w:fill="auto"/>
          <w:lang w:val="en-US" w:eastAsia="zh-CN"/>
          <w14:textFill>
            <w14:solidFill>
              <w14:schemeClr w14:val="tx1"/>
            </w14:solidFill>
          </w14:textFill>
        </w:rPr>
        <w:t>的</w:t>
      </w:r>
      <w:r>
        <w:rPr>
          <w:rFonts w:hint="default"/>
          <w:color w:val="000000" w:themeColor="text1"/>
          <w:kern w:val="0"/>
          <w:sz w:val="24"/>
          <w:shd w:val="clear" w:color="auto" w:fill="auto"/>
          <w14:textFill>
            <w14:solidFill>
              <w14:schemeClr w14:val="tx1"/>
            </w14:solidFill>
          </w14:textFill>
        </w:rPr>
        <w:t>混凝土</w:t>
      </w:r>
      <w:r>
        <w:rPr>
          <w:rFonts w:hint="default"/>
          <w:color w:val="000000" w:themeColor="text1"/>
          <w:kern w:val="0"/>
          <w:sz w:val="24"/>
          <w14:textFill>
            <w14:solidFill>
              <w14:schemeClr w14:val="tx1"/>
            </w14:solidFill>
          </w14:textFill>
        </w:rPr>
        <w:t>和钢筋</w:t>
      </w:r>
      <w:r>
        <w:rPr>
          <w:rFonts w:hint="eastAsia"/>
          <w:color w:val="000000" w:themeColor="text1"/>
          <w:kern w:val="0"/>
          <w:sz w:val="24"/>
          <w:lang w:eastAsia="zh-CN"/>
          <w14:textFill>
            <w14:solidFill>
              <w14:schemeClr w14:val="tx1"/>
            </w14:solidFill>
          </w14:textFill>
        </w:rPr>
        <w:t>；</w:t>
      </w:r>
    </w:p>
    <w:p w14:paraId="577ACA5B">
      <w:pPr>
        <w:spacing w:line="360" w:lineRule="auto"/>
        <w:ind w:firstLine="482" w:firstLineChars="200"/>
        <w:rPr>
          <w:rFonts w:hint="eastAsia" w:eastAsia="宋体"/>
          <w:color w:val="000000" w:themeColor="text1"/>
          <w:kern w:val="0"/>
          <w:sz w:val="24"/>
          <w:lang w:eastAsia="zh-CN"/>
          <w14:textFill>
            <w14:solidFill>
              <w14:schemeClr w14:val="tx1"/>
            </w14:solidFill>
          </w14:textFill>
        </w:rPr>
      </w:pPr>
      <w:r>
        <w:rPr>
          <w:rFonts w:hint="eastAsia"/>
          <w:b/>
          <w:bCs/>
          <w:color w:val="000000" w:themeColor="text1"/>
          <w:kern w:val="0"/>
          <w:sz w:val="24"/>
          <w:lang w:val="en-US" w:eastAsia="zh-CN"/>
          <w14:textFill>
            <w14:solidFill>
              <w14:schemeClr w14:val="tx1"/>
            </w14:solidFill>
          </w14:textFill>
        </w:rPr>
        <w:t>3</w:t>
      </w:r>
      <w:r>
        <w:rPr>
          <w:rFonts w:hint="eastAsia"/>
          <w:color w:val="000000" w:themeColor="text1"/>
          <w:kern w:val="0"/>
          <w:sz w:val="24"/>
          <w:lang w:val="en-US" w:eastAsia="zh-CN"/>
          <w14:textFill>
            <w14:solidFill>
              <w14:schemeClr w14:val="tx1"/>
            </w14:solidFill>
          </w14:textFill>
        </w:rPr>
        <w:t xml:space="preserve"> </w:t>
      </w:r>
      <w:r>
        <w:rPr>
          <w:rFonts w:hint="default"/>
          <w:color w:val="000000" w:themeColor="text1"/>
          <w:kern w:val="0"/>
          <w:sz w:val="24"/>
          <w14:textFill>
            <w14:solidFill>
              <w14:schemeClr w14:val="tx1"/>
            </w14:solidFill>
          </w14:textFill>
        </w:rPr>
        <w:t>钢结构梁</w:t>
      </w:r>
      <w:r>
        <w:rPr>
          <w:rFonts w:hint="eastAsia"/>
          <w:color w:val="000000" w:themeColor="text1"/>
          <w:kern w:val="0"/>
          <w:sz w:val="24"/>
          <w:lang w:val="en-US" w:eastAsia="zh-CN"/>
          <w14:textFill>
            <w14:solidFill>
              <w14:schemeClr w14:val="tx1"/>
            </w14:solidFill>
          </w14:textFill>
        </w:rPr>
        <w:t>宜按</w:t>
      </w:r>
      <w:r>
        <w:rPr>
          <w:rFonts w:hint="default"/>
          <w:color w:val="000000" w:themeColor="text1"/>
          <w:kern w:val="0"/>
          <w:sz w:val="24"/>
          <w14:textFill>
            <w14:solidFill>
              <w14:schemeClr w14:val="tx1"/>
            </w14:solidFill>
          </w14:textFill>
        </w:rPr>
        <w:t>碳强比进行低碳设计</w:t>
      </w:r>
      <w:r>
        <w:rPr>
          <w:rFonts w:hint="eastAsia"/>
          <w:color w:val="000000" w:themeColor="text1"/>
          <w:kern w:val="0"/>
          <w:sz w:val="24"/>
          <w:lang w:eastAsia="zh-CN"/>
          <w14:textFill>
            <w14:solidFill>
              <w14:schemeClr w14:val="tx1"/>
            </w14:solidFill>
          </w14:textFill>
        </w:rPr>
        <w:t>。</w:t>
      </w:r>
      <w:r>
        <w:rPr>
          <w:rFonts w:hint="default"/>
          <w:color w:val="000000" w:themeColor="text1"/>
          <w:kern w:val="0"/>
          <w:sz w:val="24"/>
          <w14:textFill>
            <w14:solidFill>
              <w14:schemeClr w14:val="tx1"/>
            </w14:solidFill>
          </w14:textFill>
        </w:rPr>
        <w:t>强度控制时，</w:t>
      </w:r>
      <w:r>
        <w:rPr>
          <w:rFonts w:hint="eastAsia"/>
          <w:color w:val="000000" w:themeColor="text1"/>
          <w:kern w:val="0"/>
          <w:sz w:val="24"/>
          <w:lang w:eastAsia="zh-CN"/>
          <w14:textFill>
            <w14:solidFill>
              <w14:schemeClr w14:val="tx1"/>
            </w14:solidFill>
          </w14:textFill>
        </w:rPr>
        <w:t>宜</w:t>
      </w:r>
      <w:r>
        <w:rPr>
          <w:rFonts w:hint="eastAsia"/>
          <w:color w:val="000000" w:themeColor="text1"/>
          <w:kern w:val="0"/>
          <w:sz w:val="24"/>
          <w:lang w:val="en-US" w:eastAsia="zh-CN"/>
          <w14:textFill>
            <w14:solidFill>
              <w14:schemeClr w14:val="tx1"/>
            </w14:solidFill>
          </w14:textFill>
        </w:rPr>
        <w:t>选</w:t>
      </w:r>
      <w:r>
        <w:rPr>
          <w:rFonts w:hint="default"/>
          <w:color w:val="000000" w:themeColor="text1"/>
          <w:kern w:val="0"/>
          <w:sz w:val="24"/>
          <w14:textFill>
            <w14:solidFill>
              <w14:schemeClr w14:val="tx1"/>
            </w14:solidFill>
          </w14:textFill>
        </w:rPr>
        <w:t>用强</w:t>
      </w:r>
      <w:r>
        <w:rPr>
          <w:rFonts w:hint="eastAsia"/>
          <w:color w:val="000000" w:themeColor="text1"/>
          <w:kern w:val="0"/>
          <w:sz w:val="24"/>
          <w:lang w:val="en-US" w:eastAsia="zh-CN"/>
          <w14:textFill>
            <w14:solidFill>
              <w14:schemeClr w14:val="tx1"/>
            </w14:solidFill>
          </w14:textFill>
        </w:rPr>
        <w:t>度等级较</w:t>
      </w:r>
      <w:r>
        <w:rPr>
          <w:rFonts w:hint="default"/>
          <w:color w:val="000000" w:themeColor="text1"/>
          <w:kern w:val="0"/>
          <w:sz w:val="24"/>
          <w14:textFill>
            <w14:solidFill>
              <w14:schemeClr w14:val="tx1"/>
            </w14:solidFill>
          </w14:textFill>
        </w:rPr>
        <w:t>高</w:t>
      </w:r>
      <w:r>
        <w:rPr>
          <w:rFonts w:hint="eastAsia"/>
          <w:color w:val="000000" w:themeColor="text1"/>
          <w:kern w:val="0"/>
          <w:sz w:val="24"/>
          <w:lang w:val="en-US" w:eastAsia="zh-CN"/>
          <w14:textFill>
            <w14:solidFill>
              <w14:schemeClr w14:val="tx1"/>
            </w14:solidFill>
          </w14:textFill>
        </w:rPr>
        <w:t>的</w:t>
      </w:r>
      <w:r>
        <w:rPr>
          <w:rFonts w:hint="default"/>
          <w:color w:val="000000" w:themeColor="text1"/>
          <w:kern w:val="0"/>
          <w:sz w:val="24"/>
          <w14:textFill>
            <w14:solidFill>
              <w14:schemeClr w14:val="tx1"/>
            </w14:solidFill>
          </w14:textFill>
        </w:rPr>
        <w:t>钢</w:t>
      </w:r>
      <w:r>
        <w:rPr>
          <w:rFonts w:hint="eastAsia"/>
          <w:color w:val="000000" w:themeColor="text1"/>
          <w:kern w:val="0"/>
          <w:sz w:val="24"/>
          <w:lang w:val="en-US" w:eastAsia="zh-CN"/>
          <w14:textFill>
            <w14:solidFill>
              <w14:schemeClr w14:val="tx1"/>
            </w14:solidFill>
          </w14:textFill>
        </w:rPr>
        <w:t>材</w:t>
      </w:r>
      <w:r>
        <w:rPr>
          <w:rFonts w:hint="default"/>
          <w:color w:val="000000" w:themeColor="text1"/>
          <w:kern w:val="0"/>
          <w:sz w:val="24"/>
          <w14:textFill>
            <w14:solidFill>
              <w14:schemeClr w14:val="tx1"/>
            </w14:solidFill>
          </w14:textFill>
        </w:rPr>
        <w:t>；刚度控制时，</w:t>
      </w:r>
      <w:r>
        <w:rPr>
          <w:rFonts w:hint="eastAsia"/>
          <w:color w:val="000000" w:themeColor="text1"/>
          <w:kern w:val="0"/>
          <w:sz w:val="24"/>
          <w:lang w:eastAsia="zh-CN"/>
          <w14:textFill>
            <w14:solidFill>
              <w14:schemeClr w14:val="tx1"/>
            </w14:solidFill>
          </w14:textFill>
        </w:rPr>
        <w:t>宜</w:t>
      </w:r>
      <w:r>
        <w:rPr>
          <w:rFonts w:hint="eastAsia"/>
          <w:color w:val="000000" w:themeColor="text1"/>
          <w:kern w:val="0"/>
          <w:sz w:val="24"/>
          <w:lang w:val="en-US" w:eastAsia="zh-CN"/>
          <w14:textFill>
            <w14:solidFill>
              <w14:schemeClr w14:val="tx1"/>
            </w14:solidFill>
          </w14:textFill>
        </w:rPr>
        <w:t>选</w:t>
      </w:r>
      <w:r>
        <w:rPr>
          <w:rFonts w:hint="default"/>
          <w:color w:val="000000" w:themeColor="text1"/>
          <w:kern w:val="0"/>
          <w:sz w:val="24"/>
          <w14:textFill>
            <w14:solidFill>
              <w14:schemeClr w14:val="tx1"/>
            </w14:solidFill>
          </w14:textFill>
        </w:rPr>
        <w:t>用强</w:t>
      </w:r>
      <w:r>
        <w:rPr>
          <w:rFonts w:hint="eastAsia"/>
          <w:color w:val="000000" w:themeColor="text1"/>
          <w:kern w:val="0"/>
          <w:sz w:val="24"/>
          <w:lang w:val="en-US" w:eastAsia="zh-CN"/>
          <w14:textFill>
            <w14:solidFill>
              <w14:schemeClr w14:val="tx1"/>
            </w14:solidFill>
          </w14:textFill>
        </w:rPr>
        <w:t>度等级较低的</w:t>
      </w:r>
      <w:r>
        <w:rPr>
          <w:rFonts w:hint="default"/>
          <w:color w:val="000000" w:themeColor="text1"/>
          <w:kern w:val="0"/>
          <w:sz w:val="24"/>
          <w14:textFill>
            <w14:solidFill>
              <w14:schemeClr w14:val="tx1"/>
            </w14:solidFill>
          </w14:textFill>
        </w:rPr>
        <w:t>钢</w:t>
      </w:r>
      <w:r>
        <w:rPr>
          <w:rFonts w:hint="eastAsia"/>
          <w:color w:val="000000" w:themeColor="text1"/>
          <w:kern w:val="0"/>
          <w:sz w:val="24"/>
          <w:lang w:val="en-US" w:eastAsia="zh-CN"/>
          <w14:textFill>
            <w14:solidFill>
              <w14:schemeClr w14:val="tx1"/>
            </w14:solidFill>
          </w14:textFill>
        </w:rPr>
        <w:t>材</w:t>
      </w:r>
      <w:r>
        <w:rPr>
          <w:rFonts w:hint="eastAsia"/>
          <w:color w:val="000000" w:themeColor="text1"/>
          <w:kern w:val="0"/>
          <w:sz w:val="24"/>
          <w:lang w:eastAsia="zh-CN"/>
          <w14:textFill>
            <w14:solidFill>
              <w14:schemeClr w14:val="tx1"/>
            </w14:solidFill>
          </w14:textFill>
        </w:rPr>
        <w:t>；</w:t>
      </w:r>
    </w:p>
    <w:p w14:paraId="50F9D340">
      <w:pPr>
        <w:spacing w:line="360" w:lineRule="auto"/>
        <w:ind w:firstLine="482" w:firstLineChars="200"/>
        <w:rPr>
          <w:rFonts w:hint="eastAsia"/>
          <w:color w:val="000000" w:themeColor="text1"/>
          <w:kern w:val="0"/>
          <w:sz w:val="24"/>
          <w:lang w:eastAsia="zh-CN"/>
          <w14:textFill>
            <w14:solidFill>
              <w14:schemeClr w14:val="tx1"/>
            </w14:solidFill>
          </w14:textFill>
        </w:rPr>
      </w:pPr>
      <w:r>
        <w:rPr>
          <w:rFonts w:hint="eastAsia"/>
          <w:b/>
          <w:bCs/>
          <w:color w:val="000000" w:themeColor="text1"/>
          <w:kern w:val="0"/>
          <w:sz w:val="24"/>
          <w:lang w:val="en-US" w:eastAsia="zh-CN"/>
          <w14:textFill>
            <w14:solidFill>
              <w14:schemeClr w14:val="tx1"/>
            </w14:solidFill>
          </w14:textFill>
        </w:rPr>
        <w:t>4</w:t>
      </w:r>
      <w:r>
        <w:rPr>
          <w:rFonts w:hint="default"/>
          <w:color w:val="000000" w:themeColor="text1"/>
          <w:kern w:val="0"/>
          <w:sz w:val="24"/>
          <w:lang w:val="en-US" w:eastAsia="zh-CN"/>
          <w14:textFill>
            <w14:solidFill>
              <w14:schemeClr w14:val="tx1"/>
            </w14:solidFill>
          </w14:textFill>
        </w:rPr>
        <w:t xml:space="preserve"> </w:t>
      </w:r>
      <w:r>
        <w:rPr>
          <w:rFonts w:hint="eastAsia"/>
          <w:color w:val="000000" w:themeColor="text1"/>
          <w:kern w:val="0"/>
          <w:sz w:val="24"/>
          <w:lang w:val="en-US" w:eastAsia="zh-CN"/>
          <w14:textFill>
            <w14:solidFill>
              <w14:schemeClr w14:val="tx1"/>
            </w14:solidFill>
          </w14:textFill>
        </w:rPr>
        <w:t>采用的预制楼板</w:t>
      </w:r>
      <w:r>
        <w:rPr>
          <w:rFonts w:hint="default"/>
          <w:color w:val="000000" w:themeColor="text1"/>
          <w:kern w:val="0"/>
          <w:sz w:val="24"/>
          <w14:textFill>
            <w14:solidFill>
              <w14:schemeClr w14:val="tx1"/>
            </w14:solidFill>
          </w14:textFill>
        </w:rPr>
        <w:t>板厚相同时，</w:t>
      </w:r>
      <w:r>
        <w:rPr>
          <w:rFonts w:hint="eastAsia"/>
          <w:color w:val="000000" w:themeColor="text1"/>
          <w:kern w:val="0"/>
          <w:sz w:val="24"/>
          <w:lang w:val="en-US" w:eastAsia="zh-CN"/>
          <w14:textFill>
            <w14:solidFill>
              <w14:schemeClr w14:val="tx1"/>
            </w14:solidFill>
          </w14:textFill>
        </w:rPr>
        <w:t>宜选用</w:t>
      </w:r>
      <w:r>
        <w:rPr>
          <w:rFonts w:hint="default"/>
          <w:color w:val="000000" w:themeColor="text1"/>
          <w:kern w:val="0"/>
          <w:sz w:val="24"/>
          <w14:textFill>
            <w14:solidFill>
              <w14:schemeClr w14:val="tx1"/>
            </w14:solidFill>
          </w14:textFill>
        </w:rPr>
        <w:t>预制混凝土叠合板</w:t>
      </w:r>
      <w:r>
        <w:rPr>
          <w:rFonts w:hint="eastAsia"/>
          <w:color w:val="000000" w:themeColor="text1"/>
          <w:kern w:val="0"/>
          <w:sz w:val="24"/>
          <w:lang w:eastAsia="zh-CN"/>
          <w14:textFill>
            <w14:solidFill>
              <w14:schemeClr w14:val="tx1"/>
            </w14:solidFill>
          </w14:textFill>
        </w:rPr>
        <w:t>。</w:t>
      </w:r>
    </w:p>
    <w:p w14:paraId="57B74A71">
      <w:pPr>
        <w:keepNext w:val="0"/>
        <w:keepLines w:val="0"/>
        <w:widowControl/>
        <w:suppressLineNumbers w:val="0"/>
        <w:shd w:val="clear"/>
        <w:spacing w:before="0" w:beforeAutospacing="0" w:after="0" w:afterAutospacing="0" w:line="360" w:lineRule="auto"/>
        <w:ind w:left="0" w:right="0" w:firstLine="0" w:firstLineChars="0"/>
        <w:jc w:val="left"/>
        <w:rPr>
          <w:rFonts w:hint="eastAsia" w:cs="Times New Roman"/>
          <w:bCs w:val="0"/>
          <w:color w:val="000000" w:themeColor="text1"/>
          <w:kern w:val="0"/>
          <w:sz w:val="24"/>
          <w:szCs w:val="24"/>
          <w:lang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【条文说明】</w:t>
      </w:r>
      <w:r>
        <w:rPr>
          <w:rFonts w:hint="eastAsia" w:ascii="Times New Roman" w:hAnsi="Times New Roman" w:eastAsia="宋体" w:cs="Times New Roman"/>
          <w:bCs w:val="0"/>
          <w:color w:val="000000" w:themeColor="text1"/>
          <w:kern w:val="0"/>
          <w:sz w:val="24"/>
          <w:szCs w:val="24"/>
          <w14:textFill>
            <w14:solidFill>
              <w14:schemeClr w14:val="tx1"/>
            </w14:solidFill>
          </w14:textFill>
        </w:rPr>
        <w:t>本条文对</w:t>
      </w:r>
      <w:r>
        <w:rPr>
          <w:rFonts w:hint="eastAsia" w:cs="Times New Roman"/>
          <w:bCs w:val="0"/>
          <w:color w:val="000000" w:themeColor="text1"/>
          <w:kern w:val="0"/>
          <w:sz w:val="24"/>
          <w:szCs w:val="24"/>
          <w:lang w:eastAsia="zh-CN"/>
          <w14:textFill>
            <w14:solidFill>
              <w14:schemeClr w14:val="tx1"/>
            </w14:solidFill>
          </w14:textFill>
        </w:rPr>
        <w:t>梁板低碳设计提出了具体措施：</w:t>
      </w:r>
    </w:p>
    <w:p w14:paraId="2A5DCC9D">
      <w:pPr>
        <w:keepNext w:val="0"/>
        <w:keepLines w:val="0"/>
        <w:widowControl/>
        <w:suppressLineNumbers w:val="0"/>
        <w:shd w:val="clear"/>
        <w:spacing w:before="0" w:beforeAutospacing="0" w:after="0" w:afterAutospacing="0" w:line="360" w:lineRule="auto"/>
        <w:ind w:left="0" w:right="0" w:firstLine="480" w:firstLineChars="200"/>
        <w:jc w:val="left"/>
        <w:rPr>
          <w:rFonts w:hint="eastAsia" w:cs="Times New Roman"/>
          <w:bCs w:val="0"/>
          <w:color w:val="000000" w:themeColor="text1"/>
          <w:kern w:val="0"/>
          <w:sz w:val="24"/>
          <w:szCs w:val="24"/>
          <w:lang w:val="en-US" w:eastAsia="zh-CN"/>
          <w14:textFill>
            <w14:solidFill>
              <w14:schemeClr w14:val="tx1"/>
            </w14:solidFill>
          </w14:textFill>
        </w:rPr>
      </w:pPr>
      <w:r>
        <w:rPr>
          <w:rFonts w:hint="eastAsia" w:cs="Times New Roman"/>
          <w:bCs w:val="0"/>
          <w:color w:val="000000" w:themeColor="text1"/>
          <w:kern w:val="0"/>
          <w:sz w:val="24"/>
          <w:szCs w:val="24"/>
          <w:lang w:val="en-US" w:eastAsia="zh-CN"/>
          <w14:textFill>
            <w14:solidFill>
              <w14:schemeClr w14:val="tx1"/>
            </w14:solidFill>
          </w14:textFill>
        </w:rPr>
        <w:t>1 混凝土梁板需计算配筋进行设计时，梁板的碳排放量受混凝土强度等级、梁板尺寸和钢筋强度等级3个因素的影响，随着构件尺寸减小、钢筋强度等级提高或混凝土强度等级降低而减小；</w:t>
      </w:r>
    </w:p>
    <w:p w14:paraId="00F0D251">
      <w:pPr>
        <w:keepNext w:val="0"/>
        <w:keepLines w:val="0"/>
        <w:widowControl/>
        <w:suppressLineNumbers w:val="0"/>
        <w:shd w:val="clear"/>
        <w:tabs>
          <w:tab w:val="center" w:pos="4153"/>
        </w:tabs>
        <w:spacing w:before="0" w:beforeAutospacing="0" w:after="0" w:afterAutospacing="0" w:line="360" w:lineRule="auto"/>
        <w:ind w:left="0" w:right="0" w:firstLine="480" w:firstLineChars="0"/>
        <w:jc w:val="left"/>
        <w:rPr>
          <w:rFonts w:hint="eastAsia" w:cs="Times New Roman"/>
          <w:bCs w:val="0"/>
          <w:color w:val="000000" w:themeColor="text1"/>
          <w:kern w:val="0"/>
          <w:sz w:val="24"/>
          <w:szCs w:val="24"/>
          <w:lang w:val="en-US" w:eastAsia="zh-CN"/>
          <w14:textFill>
            <w14:solidFill>
              <w14:schemeClr w14:val="tx1"/>
            </w14:solidFill>
          </w14:textFill>
        </w:rPr>
      </w:pPr>
      <w:r>
        <w:rPr>
          <w:rFonts w:hint="eastAsia" w:cs="Times New Roman"/>
          <w:bCs w:val="0"/>
          <w:color w:val="000000" w:themeColor="text1"/>
          <w:kern w:val="0"/>
          <w:sz w:val="24"/>
          <w:szCs w:val="24"/>
          <w:lang w:val="en-US" w:eastAsia="zh-CN"/>
          <w14:textFill>
            <w14:solidFill>
              <w14:schemeClr w14:val="tx1"/>
            </w14:solidFill>
          </w14:textFill>
        </w:rPr>
        <w:t>2 混凝土梁板按构造配筋进行设计时，若固定配筋率控制，梁板的碳排放量随混凝土和钢筋强度提高而提高；</w:t>
      </w:r>
    </w:p>
    <w:p w14:paraId="3CD29108">
      <w:pPr>
        <w:keepNext w:val="0"/>
        <w:keepLines w:val="0"/>
        <w:widowControl/>
        <w:suppressLineNumbers w:val="0"/>
        <w:shd w:val="clear"/>
        <w:tabs>
          <w:tab w:val="center" w:pos="4153"/>
        </w:tabs>
        <w:spacing w:before="0" w:beforeAutospacing="0" w:after="0" w:afterAutospacing="0" w:line="360" w:lineRule="auto"/>
        <w:ind w:left="0" w:right="0" w:firstLine="480" w:firstLineChars="0"/>
        <w:jc w:val="left"/>
        <w:rPr>
          <w:rFonts w:hint="eastAsia" w:cs="Times New Roman"/>
          <w:bCs w:val="0"/>
          <w:color w:val="000000" w:themeColor="text1"/>
          <w:kern w:val="0"/>
          <w:sz w:val="24"/>
          <w:szCs w:val="24"/>
          <w:lang w:val="en-US" w:eastAsia="zh-CN"/>
          <w14:textFill>
            <w14:solidFill>
              <w14:schemeClr w14:val="tx1"/>
            </w14:solidFill>
          </w14:textFill>
        </w:rPr>
      </w:pPr>
      <w:r>
        <w:rPr>
          <w:rFonts w:hint="eastAsia" w:cs="Times New Roman"/>
          <w:bCs w:val="0"/>
          <w:color w:val="000000" w:themeColor="text1"/>
          <w:kern w:val="0"/>
          <w:sz w:val="24"/>
          <w:szCs w:val="24"/>
          <w:lang w:val="en-US" w:eastAsia="zh-CN"/>
          <w14:textFill>
            <w14:solidFill>
              <w14:schemeClr w14:val="tx1"/>
            </w14:solidFill>
          </w14:textFill>
        </w:rPr>
        <w:t>3 钢结构梁属于单一材质材料，可以根据碳强比进行低碳设计。碳强比是结构材料每单位强度产生的碳排放量。碳强比越小，对应材料的碳排放量相对越低。混凝土、钢筋和钢材的碳强比随着材料强度升高而降低，即强度越高，材料的低碳性能越好；</w:t>
      </w:r>
    </w:p>
    <w:p w14:paraId="72B77056">
      <w:pPr>
        <w:keepNext w:val="0"/>
        <w:keepLines w:val="0"/>
        <w:widowControl/>
        <w:suppressLineNumbers w:val="0"/>
        <w:shd w:val="clear"/>
        <w:tabs>
          <w:tab w:val="center" w:pos="4153"/>
        </w:tabs>
        <w:spacing w:before="0" w:beforeAutospacing="0" w:after="0" w:afterAutospacing="0" w:line="360" w:lineRule="auto"/>
        <w:ind w:left="0" w:right="0" w:firstLine="480" w:firstLineChars="0"/>
        <w:jc w:val="left"/>
        <w:rPr>
          <w:rFonts w:hint="default" w:cs="Times New Roman"/>
          <w:bCs w:val="0"/>
          <w:color w:val="000000" w:themeColor="text1"/>
          <w:kern w:val="0"/>
          <w:sz w:val="24"/>
          <w:szCs w:val="24"/>
          <w:lang w:val="en-US" w:eastAsia="zh-CN"/>
          <w14:textFill>
            <w14:solidFill>
              <w14:schemeClr w14:val="tx1"/>
            </w14:solidFill>
          </w14:textFill>
        </w:rPr>
      </w:pPr>
      <w:r>
        <w:rPr>
          <w:rFonts w:hint="eastAsia" w:cs="Times New Roman"/>
          <w:bCs w:val="0"/>
          <w:color w:val="000000" w:themeColor="text1"/>
          <w:kern w:val="0"/>
          <w:sz w:val="24"/>
          <w:szCs w:val="24"/>
          <w:lang w:val="en-US" w:eastAsia="zh-CN"/>
          <w14:textFill>
            <w14:solidFill>
              <w14:schemeClr w14:val="tx1"/>
            </w14:solidFill>
          </w14:textFill>
        </w:rPr>
        <w:t>4 预制楼板主要有预制混凝土叠合板和钢筋桁架楼层板两种。在相同工况下，预制混凝土叠合板碳排放量随板厚减小而降低；当厚度相同时，预制混凝土叠合板碳排放量优于钢筋桁架楼层板。</w:t>
      </w:r>
    </w:p>
    <w:p w14:paraId="4BABAFDD">
      <w:pPr>
        <w:keepNext w:val="0"/>
        <w:keepLines w:val="0"/>
        <w:widowControl/>
        <w:suppressLineNumbers w:val="0"/>
        <w:shd w:val="clear"/>
        <w:spacing w:before="0" w:beforeAutospacing="0" w:after="0" w:afterAutospacing="0" w:line="360" w:lineRule="auto"/>
        <w:ind w:left="0" w:right="0" w:firstLine="0" w:firstLineChars="0"/>
        <w:jc w:val="left"/>
        <w:rPr>
          <w:rFonts w:hint="eastAsia"/>
          <w:b w:val="0"/>
          <w:bCs w:val="0"/>
          <w:i w:val="0"/>
          <w:iCs w:val="0"/>
          <w:color w:val="000000" w:themeColor="text1"/>
          <w:kern w:val="0"/>
          <w:sz w:val="24"/>
          <w:szCs w:val="24"/>
          <w:lang w:val="en-US" w:eastAsia="zh-CN"/>
          <w14:textFill>
            <w14:solidFill>
              <w14:schemeClr w14:val="tx1"/>
            </w14:solidFill>
          </w14:textFill>
        </w:rPr>
      </w:pPr>
      <w:r>
        <w:rPr>
          <w:rFonts w:hint="eastAsia"/>
          <w:b/>
          <w:bCs/>
          <w:i w:val="0"/>
          <w:iCs w:val="0"/>
          <w:color w:val="000000" w:themeColor="text1"/>
          <w:kern w:val="0"/>
          <w:sz w:val="24"/>
          <w:szCs w:val="24"/>
          <w:lang w:val="en-US" w:eastAsia="zh-CN"/>
          <w14:textFill>
            <w14:solidFill>
              <w14:schemeClr w14:val="tx1"/>
            </w14:solidFill>
          </w14:textFill>
        </w:rPr>
        <w:t>3</w:t>
      </w:r>
      <w:r>
        <w:rPr>
          <w:rFonts w:hint="eastAsia"/>
          <w:b/>
          <w:bCs/>
          <w:i w:val="0"/>
          <w:iCs w:val="0"/>
          <w:color w:val="000000" w:themeColor="text1"/>
          <w:kern w:val="0"/>
          <w:sz w:val="24"/>
          <w:szCs w:val="24"/>
          <w14:textFill>
            <w14:solidFill>
              <w14:schemeClr w14:val="tx1"/>
            </w14:solidFill>
          </w14:textFill>
        </w:rPr>
        <w:t>.</w:t>
      </w:r>
      <w:r>
        <w:rPr>
          <w:rFonts w:hint="eastAsia"/>
          <w:b/>
          <w:bCs/>
          <w:i w:val="0"/>
          <w:iCs w:val="0"/>
          <w:color w:val="000000" w:themeColor="text1"/>
          <w:kern w:val="0"/>
          <w:sz w:val="24"/>
          <w:szCs w:val="24"/>
          <w:lang w:val="en-US" w:eastAsia="zh-CN"/>
          <w14:textFill>
            <w14:solidFill>
              <w14:schemeClr w14:val="tx1"/>
            </w14:solidFill>
          </w14:textFill>
        </w:rPr>
        <w:t>4</w:t>
      </w:r>
      <w:r>
        <w:rPr>
          <w:rFonts w:hint="eastAsia"/>
          <w:b/>
          <w:bCs/>
          <w:i w:val="0"/>
          <w:iCs w:val="0"/>
          <w:color w:val="000000" w:themeColor="text1"/>
          <w:kern w:val="0"/>
          <w:sz w:val="24"/>
          <w:szCs w:val="24"/>
          <w14:textFill>
            <w14:solidFill>
              <w14:schemeClr w14:val="tx1"/>
            </w14:solidFill>
          </w14:textFill>
        </w:rPr>
        <w:t>.</w:t>
      </w:r>
      <w:r>
        <w:rPr>
          <w:rFonts w:hint="eastAsia"/>
          <w:b/>
          <w:bCs/>
          <w:i w:val="0"/>
          <w:iCs w:val="0"/>
          <w:color w:val="000000" w:themeColor="text1"/>
          <w:kern w:val="0"/>
          <w:sz w:val="24"/>
          <w:szCs w:val="24"/>
          <w:lang w:val="en-US" w:eastAsia="zh-CN"/>
          <w14:textFill>
            <w14:solidFill>
              <w14:schemeClr w14:val="tx1"/>
            </w14:solidFill>
          </w14:textFill>
        </w:rPr>
        <w:t>3</w:t>
      </w:r>
      <w:r>
        <w:rPr>
          <w:b/>
          <w:bCs/>
          <w:color w:val="000000" w:themeColor="text1"/>
          <w:sz w:val="24"/>
          <w:szCs w:val="32"/>
          <w14:textFill>
            <w14:solidFill>
              <w14:schemeClr w14:val="tx1"/>
            </w14:solidFill>
          </w14:textFill>
        </w:rPr>
        <w:t>　</w:t>
      </w:r>
      <w:r>
        <w:rPr>
          <w:rFonts w:hint="eastAsia"/>
          <w:b w:val="0"/>
          <w:bCs w:val="0"/>
          <w:i w:val="0"/>
          <w:iCs w:val="0"/>
          <w:color w:val="000000" w:themeColor="text1"/>
          <w:kern w:val="0"/>
          <w:sz w:val="24"/>
          <w:szCs w:val="24"/>
          <w:lang w:val="en-US" w:eastAsia="zh-CN"/>
          <w14:textFill>
            <w14:solidFill>
              <w14:schemeClr w14:val="tx1"/>
            </w14:solidFill>
          </w14:textFill>
        </w:rPr>
        <w:t>柱构件进行低碳设计时，宜满足以下要求：</w:t>
      </w:r>
    </w:p>
    <w:p w14:paraId="4E4F835A">
      <w:pPr>
        <w:spacing w:line="360" w:lineRule="auto"/>
        <w:ind w:firstLine="482" w:firstLineChars="200"/>
        <w:rPr>
          <w:rFonts w:hint="eastAsia" w:eastAsia="宋体"/>
          <w:color w:val="000000" w:themeColor="text1"/>
          <w:kern w:val="0"/>
          <w:sz w:val="24"/>
          <w:lang w:eastAsia="zh-CN"/>
          <w14:textFill>
            <w14:solidFill>
              <w14:schemeClr w14:val="tx1"/>
            </w14:solidFill>
          </w14:textFill>
        </w:rPr>
      </w:pPr>
      <w:r>
        <w:rPr>
          <w:rFonts w:hint="eastAsia"/>
          <w:b/>
          <w:bCs/>
          <w:color w:val="000000" w:themeColor="text1"/>
          <w:kern w:val="0"/>
          <w:sz w:val="24"/>
          <w:lang w:val="en-US" w:eastAsia="zh-CN"/>
          <w14:textFill>
            <w14:solidFill>
              <w14:schemeClr w14:val="tx1"/>
            </w14:solidFill>
          </w14:textFill>
        </w:rPr>
        <w:t>1</w:t>
      </w:r>
      <w:r>
        <w:rPr>
          <w:rFonts w:hint="eastAsia"/>
          <w:color w:val="000000" w:themeColor="text1"/>
          <w:kern w:val="0"/>
          <w:sz w:val="24"/>
          <w:lang w:val="en-US" w:eastAsia="zh-CN"/>
          <w14:textFill>
            <w14:solidFill>
              <w14:schemeClr w14:val="tx1"/>
            </w14:solidFill>
          </w14:textFill>
        </w:rPr>
        <w:t xml:space="preserve"> 对</w:t>
      </w:r>
      <w:r>
        <w:rPr>
          <w:rFonts w:hint="default"/>
          <w:color w:val="000000" w:themeColor="text1"/>
          <w:kern w:val="0"/>
          <w:sz w:val="24"/>
          <w14:textFill>
            <w14:solidFill>
              <w14:schemeClr w14:val="tx1"/>
            </w14:solidFill>
          </w14:textFill>
        </w:rPr>
        <w:t>小偏</w:t>
      </w:r>
      <w:r>
        <w:rPr>
          <w:rFonts w:hint="eastAsia"/>
          <w:color w:val="000000" w:themeColor="text1"/>
          <w:kern w:val="0"/>
          <w:sz w:val="24"/>
          <w:lang w:eastAsia="zh-CN"/>
          <w14:textFill>
            <w14:solidFill>
              <w14:schemeClr w14:val="tx1"/>
            </w14:solidFill>
          </w14:textFill>
        </w:rPr>
        <w:t>心</w:t>
      </w:r>
      <w:r>
        <w:rPr>
          <w:rFonts w:hint="default"/>
          <w:color w:val="000000" w:themeColor="text1"/>
          <w:kern w:val="0"/>
          <w:sz w:val="24"/>
          <w14:textFill>
            <w14:solidFill>
              <w14:schemeClr w14:val="tx1"/>
            </w14:solidFill>
          </w14:textFill>
        </w:rPr>
        <w:t>受压</w:t>
      </w:r>
      <w:r>
        <w:rPr>
          <w:rFonts w:hint="eastAsia"/>
          <w:color w:val="000000" w:themeColor="text1"/>
          <w:kern w:val="0"/>
          <w:sz w:val="24"/>
          <w:lang w:eastAsia="zh-CN"/>
          <w14:textFill>
            <w14:solidFill>
              <w14:schemeClr w14:val="tx1"/>
            </w14:solidFill>
          </w14:textFill>
        </w:rPr>
        <w:t>的</w:t>
      </w:r>
      <w:r>
        <w:rPr>
          <w:rFonts w:hint="default"/>
          <w:color w:val="000000" w:themeColor="text1"/>
          <w:kern w:val="0"/>
          <w:sz w:val="24"/>
          <w14:textFill>
            <w14:solidFill>
              <w14:schemeClr w14:val="tx1"/>
            </w14:solidFill>
          </w14:textFill>
        </w:rPr>
        <w:t>混凝土柱</w:t>
      </w:r>
      <w:r>
        <w:rPr>
          <w:rFonts w:hint="eastAsia"/>
          <w:color w:val="000000" w:themeColor="text1"/>
          <w:kern w:val="0"/>
          <w:sz w:val="24"/>
          <w:lang w:eastAsia="zh-CN"/>
          <w14:textFill>
            <w14:solidFill>
              <w14:schemeClr w14:val="tx1"/>
            </w14:solidFill>
          </w14:textFill>
        </w:rPr>
        <w:t>设计</w:t>
      </w:r>
      <w:r>
        <w:rPr>
          <w:rFonts w:hint="default"/>
          <w:color w:val="000000" w:themeColor="text1"/>
          <w:kern w:val="0"/>
          <w:sz w:val="24"/>
          <w14:textFill>
            <w14:solidFill>
              <w14:schemeClr w14:val="tx1"/>
            </w14:solidFill>
          </w14:textFill>
        </w:rPr>
        <w:t>时，</w:t>
      </w:r>
      <w:r>
        <w:rPr>
          <w:rFonts w:hint="eastAsia"/>
          <w:color w:val="000000" w:themeColor="text1"/>
          <w:kern w:val="0"/>
          <w:sz w:val="24"/>
          <w:lang w:val="en-US" w:eastAsia="zh-CN"/>
          <w14:textFill>
            <w14:solidFill>
              <w14:schemeClr w14:val="tx1"/>
            </w14:solidFill>
          </w14:textFill>
        </w:rPr>
        <w:t>宜选用</w:t>
      </w:r>
      <w:r>
        <w:rPr>
          <w:rFonts w:hint="default"/>
          <w:color w:val="000000" w:themeColor="text1"/>
          <w:kern w:val="0"/>
          <w:sz w:val="24"/>
          <w14:textFill>
            <w14:solidFill>
              <w14:schemeClr w14:val="tx1"/>
            </w14:solidFill>
          </w14:textFill>
        </w:rPr>
        <w:t>强度等级</w:t>
      </w:r>
      <w:r>
        <w:rPr>
          <w:rFonts w:hint="eastAsia"/>
          <w:color w:val="000000" w:themeColor="text1"/>
          <w:kern w:val="0"/>
          <w:sz w:val="24"/>
          <w:lang w:val="en-US" w:eastAsia="zh-CN"/>
          <w14:textFill>
            <w14:solidFill>
              <w14:schemeClr w14:val="tx1"/>
            </w14:solidFill>
          </w14:textFill>
        </w:rPr>
        <w:t>较高的</w:t>
      </w:r>
      <w:r>
        <w:rPr>
          <w:rFonts w:hint="default"/>
          <w:color w:val="000000" w:themeColor="text1"/>
          <w:kern w:val="0"/>
          <w:sz w:val="24"/>
          <w14:textFill>
            <w14:solidFill>
              <w14:schemeClr w14:val="tx1"/>
            </w14:solidFill>
          </w14:textFill>
        </w:rPr>
        <w:t>混凝土</w:t>
      </w:r>
      <w:r>
        <w:rPr>
          <w:rFonts w:hint="eastAsia"/>
          <w:color w:val="000000" w:themeColor="text1"/>
          <w:kern w:val="0"/>
          <w:sz w:val="24"/>
          <w:lang w:eastAsia="zh-CN"/>
          <w14:textFill>
            <w14:solidFill>
              <w14:schemeClr w14:val="tx1"/>
            </w14:solidFill>
          </w14:textFill>
        </w:rPr>
        <w:t>；</w:t>
      </w:r>
    </w:p>
    <w:p w14:paraId="534335D4">
      <w:pPr>
        <w:spacing w:line="360" w:lineRule="auto"/>
        <w:ind w:firstLine="482" w:firstLineChars="200"/>
        <w:rPr>
          <w:rFonts w:hint="eastAsia" w:eastAsia="宋体"/>
          <w:color w:val="000000" w:themeColor="text1"/>
          <w:kern w:val="0"/>
          <w:sz w:val="24"/>
          <w:lang w:eastAsia="zh-CN"/>
          <w14:textFill>
            <w14:solidFill>
              <w14:schemeClr w14:val="tx1"/>
            </w14:solidFill>
          </w14:textFill>
        </w:rPr>
      </w:pPr>
      <w:r>
        <w:rPr>
          <w:rFonts w:hint="eastAsia"/>
          <w:b/>
          <w:bCs/>
          <w:color w:val="000000" w:themeColor="text1"/>
          <w:kern w:val="0"/>
          <w:sz w:val="24"/>
          <w:lang w:val="en-US" w:eastAsia="zh-CN"/>
          <w14:textFill>
            <w14:solidFill>
              <w14:schemeClr w14:val="tx1"/>
            </w14:solidFill>
          </w14:textFill>
        </w:rPr>
        <w:t>2</w:t>
      </w:r>
      <w:r>
        <w:rPr>
          <w:rFonts w:hint="eastAsia"/>
          <w:color w:val="000000" w:themeColor="text1"/>
          <w:kern w:val="0"/>
          <w:sz w:val="24"/>
          <w:lang w:val="en-US" w:eastAsia="zh-CN"/>
          <w14:textFill>
            <w14:solidFill>
              <w14:schemeClr w14:val="tx1"/>
            </w14:solidFill>
          </w14:textFill>
        </w:rPr>
        <w:t xml:space="preserve"> 对</w:t>
      </w:r>
      <w:r>
        <w:rPr>
          <w:rFonts w:hint="default"/>
          <w:color w:val="000000" w:themeColor="text1"/>
          <w:kern w:val="0"/>
          <w:sz w:val="24"/>
          <w14:textFill>
            <w14:solidFill>
              <w14:schemeClr w14:val="tx1"/>
            </w14:solidFill>
          </w14:textFill>
        </w:rPr>
        <w:t>大偏心受压</w:t>
      </w:r>
      <w:r>
        <w:rPr>
          <w:rFonts w:hint="eastAsia"/>
          <w:color w:val="000000" w:themeColor="text1"/>
          <w:kern w:val="0"/>
          <w:sz w:val="24"/>
          <w:lang w:eastAsia="zh-CN"/>
          <w14:textFill>
            <w14:solidFill>
              <w14:schemeClr w14:val="tx1"/>
            </w14:solidFill>
          </w14:textFill>
        </w:rPr>
        <w:t>的</w:t>
      </w:r>
      <w:r>
        <w:rPr>
          <w:rFonts w:hint="eastAsia"/>
          <w:color w:val="000000" w:themeColor="text1"/>
          <w:kern w:val="0"/>
          <w:sz w:val="24"/>
          <w:lang w:val="en-US" w:eastAsia="zh-CN"/>
          <w14:textFill>
            <w14:solidFill>
              <w14:schemeClr w14:val="tx1"/>
            </w14:solidFill>
          </w14:textFill>
        </w:rPr>
        <w:t>混凝土柱设计</w:t>
      </w:r>
      <w:r>
        <w:rPr>
          <w:rFonts w:hint="default"/>
          <w:color w:val="000000" w:themeColor="text1"/>
          <w:kern w:val="0"/>
          <w:sz w:val="24"/>
          <w14:textFill>
            <w14:solidFill>
              <w14:schemeClr w14:val="tx1"/>
            </w14:solidFill>
          </w14:textFill>
        </w:rPr>
        <w:t>时，</w:t>
      </w:r>
      <w:r>
        <w:rPr>
          <w:rFonts w:hint="eastAsia"/>
          <w:color w:val="000000" w:themeColor="text1"/>
          <w:kern w:val="0"/>
          <w:sz w:val="24"/>
          <w:lang w:val="en-US" w:eastAsia="zh-CN"/>
          <w14:textFill>
            <w14:solidFill>
              <w14:schemeClr w14:val="tx1"/>
            </w14:solidFill>
          </w14:textFill>
        </w:rPr>
        <w:t>宜选用</w:t>
      </w:r>
      <w:r>
        <w:rPr>
          <w:rFonts w:hint="default"/>
          <w:color w:val="000000" w:themeColor="text1"/>
          <w:kern w:val="0"/>
          <w:sz w:val="24"/>
          <w14:textFill>
            <w14:solidFill>
              <w14:schemeClr w14:val="tx1"/>
            </w14:solidFill>
          </w14:textFill>
        </w:rPr>
        <w:t>截面</w:t>
      </w:r>
      <w:r>
        <w:rPr>
          <w:rFonts w:hint="eastAsia"/>
          <w:color w:val="000000" w:themeColor="text1"/>
          <w:kern w:val="0"/>
          <w:sz w:val="24"/>
          <w:lang w:val="en-US" w:eastAsia="zh-CN"/>
          <w14:textFill>
            <w14:solidFill>
              <w14:schemeClr w14:val="tx1"/>
            </w14:solidFill>
          </w14:textFill>
        </w:rPr>
        <w:t>尺寸较大的构件和</w:t>
      </w:r>
      <w:r>
        <w:rPr>
          <w:rFonts w:hint="default"/>
          <w:color w:val="000000" w:themeColor="text1"/>
          <w:kern w:val="0"/>
          <w:sz w:val="24"/>
          <w:shd w:val="clear" w:color="auto" w:fill="auto"/>
          <w14:textFill>
            <w14:solidFill>
              <w14:schemeClr w14:val="tx1"/>
            </w14:solidFill>
          </w14:textFill>
        </w:rPr>
        <w:t>强度等级</w:t>
      </w:r>
      <w:r>
        <w:rPr>
          <w:rFonts w:hint="eastAsia"/>
          <w:color w:val="000000" w:themeColor="text1"/>
          <w:kern w:val="0"/>
          <w:sz w:val="24"/>
          <w:shd w:val="clear" w:color="auto" w:fill="auto"/>
          <w:lang w:val="en-US" w:eastAsia="zh-CN"/>
          <w14:textFill>
            <w14:solidFill>
              <w14:schemeClr w14:val="tx1"/>
            </w14:solidFill>
          </w14:textFill>
        </w:rPr>
        <w:t>较</w:t>
      </w:r>
      <w:r>
        <w:rPr>
          <w:rFonts w:hint="default"/>
          <w:color w:val="000000" w:themeColor="text1"/>
          <w:kern w:val="0"/>
          <w:sz w:val="24"/>
          <w:shd w:val="clear" w:color="auto" w:fill="auto"/>
          <w14:textFill>
            <w14:solidFill>
              <w14:schemeClr w14:val="tx1"/>
            </w14:solidFill>
          </w14:textFill>
        </w:rPr>
        <w:t>低</w:t>
      </w:r>
      <w:r>
        <w:rPr>
          <w:rFonts w:hint="eastAsia"/>
          <w:color w:val="000000" w:themeColor="text1"/>
          <w:kern w:val="0"/>
          <w:sz w:val="24"/>
          <w:shd w:val="clear" w:color="auto" w:fill="auto"/>
          <w:lang w:val="en-US" w:eastAsia="zh-CN"/>
          <w14:textFill>
            <w14:solidFill>
              <w14:schemeClr w14:val="tx1"/>
            </w14:solidFill>
          </w14:textFill>
        </w:rPr>
        <w:t>的</w:t>
      </w:r>
      <w:r>
        <w:rPr>
          <w:rFonts w:hint="default"/>
          <w:color w:val="000000" w:themeColor="text1"/>
          <w:kern w:val="0"/>
          <w:sz w:val="24"/>
          <w:shd w:val="clear" w:color="auto" w:fill="auto"/>
          <w14:textFill>
            <w14:solidFill>
              <w14:schemeClr w14:val="tx1"/>
            </w14:solidFill>
          </w14:textFill>
        </w:rPr>
        <w:t>混凝土</w:t>
      </w:r>
      <w:r>
        <w:rPr>
          <w:rFonts w:hint="eastAsia"/>
          <w:color w:val="000000" w:themeColor="text1"/>
          <w:kern w:val="0"/>
          <w:sz w:val="24"/>
          <w:lang w:eastAsia="zh-CN"/>
          <w14:textFill>
            <w14:solidFill>
              <w14:schemeClr w14:val="tx1"/>
            </w14:solidFill>
          </w14:textFill>
        </w:rPr>
        <w:t>；</w:t>
      </w:r>
    </w:p>
    <w:p w14:paraId="1F38966C">
      <w:pPr>
        <w:spacing w:line="360" w:lineRule="auto"/>
        <w:ind w:firstLine="482" w:firstLineChars="200"/>
        <w:rPr>
          <w:rFonts w:hint="default"/>
          <w:color w:val="000000" w:themeColor="text1"/>
          <w:kern w:val="0"/>
          <w:sz w:val="24"/>
          <w14:textFill>
            <w14:solidFill>
              <w14:schemeClr w14:val="tx1"/>
            </w14:solidFill>
          </w14:textFill>
        </w:rPr>
      </w:pPr>
      <w:r>
        <w:rPr>
          <w:rFonts w:hint="eastAsia"/>
          <w:b/>
          <w:bCs/>
          <w:color w:val="000000" w:themeColor="text1"/>
          <w:kern w:val="0"/>
          <w:sz w:val="24"/>
          <w:lang w:val="en-US" w:eastAsia="zh-CN"/>
          <w14:textFill>
            <w14:solidFill>
              <w14:schemeClr w14:val="tx1"/>
            </w14:solidFill>
          </w14:textFill>
        </w:rPr>
        <w:t>3</w:t>
      </w:r>
      <w:r>
        <w:rPr>
          <w:rFonts w:hint="eastAsia"/>
          <w:color w:val="000000" w:themeColor="text1"/>
          <w:kern w:val="0"/>
          <w:sz w:val="24"/>
          <w:lang w:val="en-US" w:eastAsia="zh-CN"/>
          <w14:textFill>
            <w14:solidFill>
              <w14:schemeClr w14:val="tx1"/>
            </w14:solidFill>
          </w14:textFill>
        </w:rPr>
        <w:t xml:space="preserve"> 混凝土柱按</w:t>
      </w:r>
      <w:r>
        <w:rPr>
          <w:rFonts w:hint="default"/>
          <w:color w:val="000000" w:themeColor="text1"/>
          <w:kern w:val="0"/>
          <w:sz w:val="24"/>
          <w14:textFill>
            <w14:solidFill>
              <w14:schemeClr w14:val="tx1"/>
            </w14:solidFill>
          </w14:textFill>
        </w:rPr>
        <w:t>构造配筋</w:t>
      </w:r>
      <w:r>
        <w:rPr>
          <w:rFonts w:hint="eastAsia"/>
          <w:color w:val="000000" w:themeColor="text1"/>
          <w:kern w:val="0"/>
          <w:sz w:val="24"/>
          <w:lang w:eastAsia="zh-CN"/>
          <w14:textFill>
            <w14:solidFill>
              <w14:schemeClr w14:val="tx1"/>
            </w14:solidFill>
          </w14:textFill>
        </w:rPr>
        <w:t>设计</w:t>
      </w:r>
      <w:r>
        <w:rPr>
          <w:rFonts w:hint="default"/>
          <w:color w:val="000000" w:themeColor="text1"/>
          <w:kern w:val="0"/>
          <w:sz w:val="24"/>
          <w14:textFill>
            <w14:solidFill>
              <w14:schemeClr w14:val="tx1"/>
            </w14:solidFill>
          </w14:textFill>
        </w:rPr>
        <w:t>时，纵筋</w:t>
      </w:r>
      <w:r>
        <w:rPr>
          <w:rFonts w:hint="eastAsia"/>
          <w:color w:val="000000" w:themeColor="text1"/>
          <w:kern w:val="0"/>
          <w:sz w:val="24"/>
          <w:lang w:val="en-US" w:eastAsia="zh-CN"/>
          <w14:textFill>
            <w14:solidFill>
              <w14:schemeClr w14:val="tx1"/>
            </w14:solidFill>
          </w14:textFill>
        </w:rPr>
        <w:t>宜选</w:t>
      </w:r>
      <w:r>
        <w:rPr>
          <w:rFonts w:hint="default"/>
          <w:color w:val="000000" w:themeColor="text1"/>
          <w:kern w:val="0"/>
          <w:sz w:val="24"/>
          <w14:textFill>
            <w14:solidFill>
              <w14:schemeClr w14:val="tx1"/>
            </w14:solidFill>
          </w14:textFill>
        </w:rPr>
        <w:t>用强度等级</w:t>
      </w:r>
      <w:r>
        <w:rPr>
          <w:rFonts w:hint="eastAsia"/>
          <w:color w:val="000000" w:themeColor="text1"/>
          <w:kern w:val="0"/>
          <w:sz w:val="24"/>
          <w:lang w:val="en-US" w:eastAsia="zh-CN"/>
          <w14:textFill>
            <w14:solidFill>
              <w14:schemeClr w14:val="tx1"/>
            </w14:solidFill>
          </w14:textFill>
        </w:rPr>
        <w:t>较低的钢筋</w:t>
      </w:r>
      <w:r>
        <w:rPr>
          <w:rFonts w:hint="default"/>
          <w:color w:val="000000" w:themeColor="text1"/>
          <w:kern w:val="0"/>
          <w:sz w:val="24"/>
          <w14:textFill>
            <w14:solidFill>
              <w14:schemeClr w14:val="tx1"/>
            </w14:solidFill>
          </w14:textFill>
        </w:rPr>
        <w:t>、箍筋</w:t>
      </w:r>
      <w:r>
        <w:rPr>
          <w:rFonts w:hint="eastAsia"/>
          <w:color w:val="000000" w:themeColor="text1"/>
          <w:kern w:val="0"/>
          <w:sz w:val="24"/>
          <w:lang w:val="en-US" w:eastAsia="zh-CN"/>
          <w14:textFill>
            <w14:solidFill>
              <w14:schemeClr w14:val="tx1"/>
            </w14:solidFill>
          </w14:textFill>
        </w:rPr>
        <w:t>宜选</w:t>
      </w:r>
      <w:r>
        <w:rPr>
          <w:rFonts w:hint="default"/>
          <w:color w:val="000000" w:themeColor="text1"/>
          <w:kern w:val="0"/>
          <w:sz w:val="24"/>
          <w14:textFill>
            <w14:solidFill>
              <w14:schemeClr w14:val="tx1"/>
            </w14:solidFill>
          </w14:textFill>
        </w:rPr>
        <w:t>用强度</w:t>
      </w:r>
      <w:r>
        <w:rPr>
          <w:rFonts w:hint="eastAsia"/>
          <w:color w:val="000000" w:themeColor="text1"/>
          <w:kern w:val="0"/>
          <w:sz w:val="24"/>
          <w:lang w:val="en-US" w:eastAsia="zh-CN"/>
          <w14:textFill>
            <w14:solidFill>
              <w14:schemeClr w14:val="tx1"/>
            </w14:solidFill>
          </w14:textFill>
        </w:rPr>
        <w:t>等级较高的</w:t>
      </w:r>
      <w:r>
        <w:rPr>
          <w:rFonts w:hint="default"/>
          <w:color w:val="000000" w:themeColor="text1"/>
          <w:kern w:val="0"/>
          <w:sz w:val="24"/>
          <w14:textFill>
            <w14:solidFill>
              <w14:schemeClr w14:val="tx1"/>
            </w14:solidFill>
          </w14:textFill>
        </w:rPr>
        <w:t>钢筋；</w:t>
      </w:r>
      <w:r>
        <w:rPr>
          <w:rFonts w:hint="eastAsia"/>
          <w:color w:val="000000" w:themeColor="text1"/>
          <w:kern w:val="0"/>
          <w:sz w:val="24"/>
          <w:lang w:eastAsia="zh-CN"/>
          <w14:textFill>
            <w14:solidFill>
              <w14:schemeClr w14:val="tx1"/>
            </w14:solidFill>
          </w14:textFill>
        </w:rPr>
        <w:t>按</w:t>
      </w:r>
      <w:r>
        <w:rPr>
          <w:rFonts w:hint="default"/>
          <w:color w:val="000000" w:themeColor="text1"/>
          <w:kern w:val="0"/>
          <w:sz w:val="24"/>
          <w14:textFill>
            <w14:solidFill>
              <w14:schemeClr w14:val="tx1"/>
            </w14:solidFill>
          </w14:textFill>
        </w:rPr>
        <w:t>计算配筋</w:t>
      </w:r>
      <w:r>
        <w:rPr>
          <w:rFonts w:hint="eastAsia"/>
          <w:color w:val="000000" w:themeColor="text1"/>
          <w:kern w:val="0"/>
          <w:sz w:val="24"/>
          <w:lang w:eastAsia="zh-CN"/>
          <w14:textFill>
            <w14:solidFill>
              <w14:schemeClr w14:val="tx1"/>
            </w14:solidFill>
          </w14:textFill>
        </w:rPr>
        <w:t>设计</w:t>
      </w:r>
      <w:r>
        <w:rPr>
          <w:rFonts w:hint="default"/>
          <w:color w:val="000000" w:themeColor="text1"/>
          <w:kern w:val="0"/>
          <w:sz w:val="24"/>
          <w14:textFill>
            <w14:solidFill>
              <w14:schemeClr w14:val="tx1"/>
            </w14:solidFill>
          </w14:textFill>
        </w:rPr>
        <w:t>时，</w:t>
      </w:r>
      <w:r>
        <w:rPr>
          <w:rFonts w:hint="eastAsia"/>
          <w:color w:val="000000" w:themeColor="text1"/>
          <w:kern w:val="0"/>
          <w:sz w:val="24"/>
          <w:lang w:val="en-US" w:eastAsia="zh-CN"/>
          <w14:textFill>
            <w14:solidFill>
              <w14:schemeClr w14:val="tx1"/>
            </w14:solidFill>
          </w14:textFill>
        </w:rPr>
        <w:t>宜选用</w:t>
      </w:r>
      <w:r>
        <w:rPr>
          <w:rFonts w:hint="default"/>
          <w:color w:val="000000" w:themeColor="text1"/>
          <w:kern w:val="0"/>
          <w:sz w:val="24"/>
          <w14:textFill>
            <w14:solidFill>
              <w14:schemeClr w14:val="tx1"/>
            </w14:solidFill>
          </w14:textFill>
        </w:rPr>
        <w:t>强度</w:t>
      </w:r>
      <w:r>
        <w:rPr>
          <w:rFonts w:hint="eastAsia"/>
          <w:color w:val="000000" w:themeColor="text1"/>
          <w:kern w:val="0"/>
          <w:sz w:val="24"/>
          <w:lang w:val="en-US" w:eastAsia="zh-CN"/>
          <w14:textFill>
            <w14:solidFill>
              <w14:schemeClr w14:val="tx1"/>
            </w14:solidFill>
          </w14:textFill>
        </w:rPr>
        <w:t>等级较高的</w:t>
      </w:r>
      <w:r>
        <w:rPr>
          <w:rFonts w:hint="default"/>
          <w:color w:val="000000" w:themeColor="text1"/>
          <w:kern w:val="0"/>
          <w:sz w:val="24"/>
          <w14:textFill>
            <w14:solidFill>
              <w14:schemeClr w14:val="tx1"/>
            </w14:solidFill>
          </w14:textFill>
        </w:rPr>
        <w:t>钢筋</w:t>
      </w:r>
      <w:r>
        <w:rPr>
          <w:rFonts w:hint="eastAsia"/>
          <w:color w:val="000000" w:themeColor="text1"/>
          <w:kern w:val="0"/>
          <w:sz w:val="24"/>
          <w:lang w:eastAsia="zh-CN"/>
          <w14:textFill>
            <w14:solidFill>
              <w14:schemeClr w14:val="tx1"/>
            </w14:solidFill>
          </w14:textFill>
        </w:rPr>
        <w:t>；</w:t>
      </w:r>
    </w:p>
    <w:p w14:paraId="2CB7FFBA">
      <w:pPr>
        <w:spacing w:line="360" w:lineRule="auto"/>
        <w:ind w:firstLine="482" w:firstLineChars="200"/>
        <w:rPr>
          <w:rFonts w:hint="default"/>
          <w:color w:val="000000" w:themeColor="text1"/>
          <w:kern w:val="0"/>
          <w:sz w:val="24"/>
          <w14:textFill>
            <w14:solidFill>
              <w14:schemeClr w14:val="tx1"/>
            </w14:solidFill>
          </w14:textFill>
        </w:rPr>
      </w:pPr>
      <w:r>
        <w:rPr>
          <w:rFonts w:hint="eastAsia"/>
          <w:b/>
          <w:bCs/>
          <w:color w:val="000000" w:themeColor="text1"/>
          <w:kern w:val="0"/>
          <w:sz w:val="24"/>
          <w:lang w:val="en-US" w:eastAsia="zh-CN"/>
          <w14:textFill>
            <w14:solidFill>
              <w14:schemeClr w14:val="tx1"/>
            </w14:solidFill>
          </w14:textFill>
        </w:rPr>
        <w:t>4</w:t>
      </w:r>
      <w:r>
        <w:rPr>
          <w:rFonts w:hint="eastAsia"/>
          <w:color w:val="000000" w:themeColor="text1"/>
          <w:kern w:val="0"/>
          <w:sz w:val="24"/>
          <w:lang w:val="en-US" w:eastAsia="zh-CN"/>
          <w14:textFill>
            <w14:solidFill>
              <w14:schemeClr w14:val="tx1"/>
            </w14:solidFill>
          </w14:textFill>
        </w:rPr>
        <w:t xml:space="preserve"> </w:t>
      </w:r>
      <w:r>
        <w:rPr>
          <w:rFonts w:hint="default"/>
          <w:color w:val="000000" w:themeColor="text1"/>
          <w:kern w:val="0"/>
          <w:sz w:val="24"/>
          <w14:textFill>
            <w14:solidFill>
              <w14:schemeClr w14:val="tx1"/>
            </w14:solidFill>
          </w14:textFill>
        </w:rPr>
        <w:t>钢结构柱</w:t>
      </w:r>
      <w:r>
        <w:rPr>
          <w:rFonts w:hint="eastAsia"/>
          <w:color w:val="000000" w:themeColor="text1"/>
          <w:kern w:val="0"/>
          <w:sz w:val="24"/>
          <w:lang w:val="en-US" w:eastAsia="zh-CN"/>
          <w14:textFill>
            <w14:solidFill>
              <w14:schemeClr w14:val="tx1"/>
            </w14:solidFill>
          </w14:textFill>
        </w:rPr>
        <w:t>宜根据</w:t>
      </w:r>
      <w:r>
        <w:rPr>
          <w:rFonts w:hint="eastAsia"/>
          <w:color w:val="000000" w:themeColor="text1"/>
          <w:kern w:val="0"/>
          <w:sz w:val="24"/>
          <w14:textFill>
            <w14:solidFill>
              <w14:schemeClr w14:val="tx1"/>
            </w14:solidFill>
          </w14:textFill>
        </w:rPr>
        <w:t>碳强比进行低碳设计</w:t>
      </w:r>
      <w:r>
        <w:rPr>
          <w:rFonts w:hint="eastAsia"/>
          <w:color w:val="000000" w:themeColor="text1"/>
          <w:kern w:val="0"/>
          <w:sz w:val="24"/>
          <w:lang w:eastAsia="zh-CN"/>
          <w14:textFill>
            <w14:solidFill>
              <w14:schemeClr w14:val="tx1"/>
            </w14:solidFill>
          </w14:textFill>
        </w:rPr>
        <w:t>。</w:t>
      </w:r>
      <w:r>
        <w:rPr>
          <w:rFonts w:hint="default"/>
          <w:color w:val="000000" w:themeColor="text1"/>
          <w:kern w:val="0"/>
          <w:sz w:val="24"/>
          <w14:textFill>
            <w14:solidFill>
              <w14:schemeClr w14:val="tx1"/>
            </w14:solidFill>
          </w14:textFill>
        </w:rPr>
        <w:t>强度控制时，</w:t>
      </w:r>
      <w:r>
        <w:rPr>
          <w:rFonts w:hint="eastAsia"/>
          <w:color w:val="000000" w:themeColor="text1"/>
          <w:kern w:val="0"/>
          <w:sz w:val="24"/>
          <w:lang w:eastAsia="zh-CN"/>
          <w14:textFill>
            <w14:solidFill>
              <w14:schemeClr w14:val="tx1"/>
            </w14:solidFill>
          </w14:textFill>
        </w:rPr>
        <w:t>宜</w:t>
      </w:r>
      <w:r>
        <w:rPr>
          <w:rFonts w:hint="eastAsia"/>
          <w:color w:val="000000" w:themeColor="text1"/>
          <w:kern w:val="0"/>
          <w:sz w:val="24"/>
          <w:lang w:val="en-US" w:eastAsia="zh-CN"/>
          <w14:textFill>
            <w14:solidFill>
              <w14:schemeClr w14:val="tx1"/>
            </w14:solidFill>
          </w14:textFill>
        </w:rPr>
        <w:t>选</w:t>
      </w:r>
      <w:r>
        <w:rPr>
          <w:rFonts w:hint="default"/>
          <w:color w:val="000000" w:themeColor="text1"/>
          <w:kern w:val="0"/>
          <w:sz w:val="24"/>
          <w14:textFill>
            <w14:solidFill>
              <w14:schemeClr w14:val="tx1"/>
            </w14:solidFill>
          </w14:textFill>
        </w:rPr>
        <w:t>用强</w:t>
      </w:r>
      <w:r>
        <w:rPr>
          <w:rFonts w:hint="eastAsia"/>
          <w:color w:val="000000" w:themeColor="text1"/>
          <w:kern w:val="0"/>
          <w:sz w:val="24"/>
          <w:lang w:val="en-US" w:eastAsia="zh-CN"/>
          <w14:textFill>
            <w14:solidFill>
              <w14:schemeClr w14:val="tx1"/>
            </w14:solidFill>
          </w14:textFill>
        </w:rPr>
        <w:t>度等级较高的</w:t>
      </w:r>
      <w:r>
        <w:rPr>
          <w:rFonts w:hint="default"/>
          <w:color w:val="000000" w:themeColor="text1"/>
          <w:kern w:val="0"/>
          <w:sz w:val="24"/>
          <w14:textFill>
            <w14:solidFill>
              <w14:schemeClr w14:val="tx1"/>
            </w14:solidFill>
          </w14:textFill>
        </w:rPr>
        <w:t>钢</w:t>
      </w:r>
      <w:r>
        <w:rPr>
          <w:rFonts w:hint="eastAsia"/>
          <w:color w:val="000000" w:themeColor="text1"/>
          <w:kern w:val="0"/>
          <w:sz w:val="24"/>
          <w:lang w:val="en-US" w:eastAsia="zh-CN"/>
          <w14:textFill>
            <w14:solidFill>
              <w14:schemeClr w14:val="tx1"/>
            </w14:solidFill>
          </w14:textFill>
        </w:rPr>
        <w:t>材</w:t>
      </w:r>
      <w:r>
        <w:rPr>
          <w:rFonts w:hint="default"/>
          <w:color w:val="000000" w:themeColor="text1"/>
          <w:kern w:val="0"/>
          <w:sz w:val="24"/>
          <w14:textFill>
            <w14:solidFill>
              <w14:schemeClr w14:val="tx1"/>
            </w14:solidFill>
          </w14:textFill>
        </w:rPr>
        <w:t>；刚度控制时，</w:t>
      </w:r>
      <w:r>
        <w:rPr>
          <w:rFonts w:hint="eastAsia"/>
          <w:color w:val="000000" w:themeColor="text1"/>
          <w:kern w:val="0"/>
          <w:sz w:val="24"/>
          <w:lang w:eastAsia="zh-CN"/>
          <w14:textFill>
            <w14:solidFill>
              <w14:schemeClr w14:val="tx1"/>
            </w14:solidFill>
          </w14:textFill>
        </w:rPr>
        <w:t>宜</w:t>
      </w:r>
      <w:r>
        <w:rPr>
          <w:rFonts w:hint="eastAsia"/>
          <w:color w:val="000000" w:themeColor="text1"/>
          <w:kern w:val="0"/>
          <w:sz w:val="24"/>
          <w:lang w:val="en-US" w:eastAsia="zh-CN"/>
          <w14:textFill>
            <w14:solidFill>
              <w14:schemeClr w14:val="tx1"/>
            </w14:solidFill>
          </w14:textFill>
        </w:rPr>
        <w:t>选</w:t>
      </w:r>
      <w:r>
        <w:rPr>
          <w:rFonts w:hint="default"/>
          <w:color w:val="000000" w:themeColor="text1"/>
          <w:kern w:val="0"/>
          <w:sz w:val="24"/>
          <w14:textFill>
            <w14:solidFill>
              <w14:schemeClr w14:val="tx1"/>
            </w14:solidFill>
          </w14:textFill>
        </w:rPr>
        <w:t>用强</w:t>
      </w:r>
      <w:r>
        <w:rPr>
          <w:rFonts w:hint="eastAsia"/>
          <w:color w:val="000000" w:themeColor="text1"/>
          <w:kern w:val="0"/>
          <w:sz w:val="24"/>
          <w:lang w:val="en-US" w:eastAsia="zh-CN"/>
          <w14:textFill>
            <w14:solidFill>
              <w14:schemeClr w14:val="tx1"/>
            </w14:solidFill>
          </w14:textFill>
        </w:rPr>
        <w:t>度等级较低的</w:t>
      </w:r>
      <w:r>
        <w:rPr>
          <w:rFonts w:hint="default"/>
          <w:color w:val="000000" w:themeColor="text1"/>
          <w:kern w:val="0"/>
          <w:sz w:val="24"/>
          <w14:textFill>
            <w14:solidFill>
              <w14:schemeClr w14:val="tx1"/>
            </w14:solidFill>
          </w14:textFill>
        </w:rPr>
        <w:t>钢</w:t>
      </w:r>
      <w:r>
        <w:rPr>
          <w:rFonts w:hint="eastAsia"/>
          <w:color w:val="000000" w:themeColor="text1"/>
          <w:kern w:val="0"/>
          <w:sz w:val="24"/>
          <w:lang w:val="en-US" w:eastAsia="zh-CN"/>
          <w14:textFill>
            <w14:solidFill>
              <w14:schemeClr w14:val="tx1"/>
            </w14:solidFill>
          </w14:textFill>
        </w:rPr>
        <w:t>材</w:t>
      </w:r>
      <w:r>
        <w:rPr>
          <w:rFonts w:hint="default"/>
          <w:color w:val="000000" w:themeColor="text1"/>
          <w:kern w:val="0"/>
          <w:sz w:val="24"/>
          <w14:textFill>
            <w14:solidFill>
              <w14:schemeClr w14:val="tx1"/>
            </w14:solidFill>
          </w14:textFill>
        </w:rPr>
        <w:t>。</w:t>
      </w:r>
    </w:p>
    <w:p w14:paraId="00E0E20D">
      <w:pPr>
        <w:keepNext w:val="0"/>
        <w:keepLines w:val="0"/>
        <w:widowControl/>
        <w:suppressLineNumbers w:val="0"/>
        <w:shd w:val="clear"/>
        <w:spacing w:before="0" w:beforeAutospacing="0" w:after="0" w:afterAutospacing="0" w:line="360" w:lineRule="auto"/>
        <w:ind w:left="0" w:right="0" w:firstLine="0" w:firstLineChars="0"/>
        <w:jc w:val="left"/>
        <w:rPr>
          <w:rFonts w:hint="eastAsia" w:cs="Times New Roman"/>
          <w:bCs w:val="0"/>
          <w:color w:val="000000" w:themeColor="text1"/>
          <w:kern w:val="0"/>
          <w:sz w:val="24"/>
          <w:szCs w:val="24"/>
          <w:lang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【条文说明】</w:t>
      </w:r>
      <w:r>
        <w:rPr>
          <w:rFonts w:hint="eastAsia" w:ascii="Times New Roman" w:hAnsi="Times New Roman" w:eastAsia="宋体" w:cs="Times New Roman"/>
          <w:bCs w:val="0"/>
          <w:color w:val="000000" w:themeColor="text1"/>
          <w:kern w:val="0"/>
          <w:sz w:val="24"/>
          <w:szCs w:val="24"/>
          <w14:textFill>
            <w14:solidFill>
              <w14:schemeClr w14:val="tx1"/>
            </w14:solidFill>
          </w14:textFill>
        </w:rPr>
        <w:t>本条文对</w:t>
      </w:r>
      <w:r>
        <w:rPr>
          <w:rFonts w:hint="eastAsia" w:cs="Times New Roman"/>
          <w:bCs w:val="0"/>
          <w:color w:val="000000" w:themeColor="text1"/>
          <w:kern w:val="0"/>
          <w:sz w:val="24"/>
          <w:szCs w:val="24"/>
          <w:lang w:eastAsia="zh-CN"/>
          <w14:textFill>
            <w14:solidFill>
              <w14:schemeClr w14:val="tx1"/>
            </w14:solidFill>
          </w14:textFill>
        </w:rPr>
        <w:t>柱构件低碳设计提出了具体措施：</w:t>
      </w:r>
    </w:p>
    <w:p w14:paraId="68461A8D">
      <w:pPr>
        <w:keepNext w:val="0"/>
        <w:keepLines w:val="0"/>
        <w:widowControl/>
        <w:suppressLineNumbers w:val="0"/>
        <w:shd w:val="clear"/>
        <w:spacing w:before="0" w:beforeAutospacing="0" w:after="0" w:afterAutospacing="0" w:line="360" w:lineRule="auto"/>
        <w:ind w:left="0" w:right="0" w:firstLine="480" w:firstLineChars="200"/>
        <w:jc w:val="left"/>
        <w:rPr>
          <w:rFonts w:hint="eastAsia" w:cs="Times New Roman"/>
          <w:bCs w:val="0"/>
          <w:color w:val="000000" w:themeColor="text1"/>
          <w:kern w:val="0"/>
          <w:sz w:val="24"/>
          <w:szCs w:val="24"/>
          <w:lang w:val="en-US" w:eastAsia="zh-CN"/>
          <w14:textFill>
            <w14:solidFill>
              <w14:schemeClr w14:val="tx1"/>
            </w14:solidFill>
          </w14:textFill>
        </w:rPr>
      </w:pPr>
      <w:r>
        <w:rPr>
          <w:rFonts w:hint="eastAsia" w:cs="Times New Roman"/>
          <w:bCs w:val="0"/>
          <w:color w:val="000000" w:themeColor="text1"/>
          <w:kern w:val="0"/>
          <w:sz w:val="24"/>
          <w:szCs w:val="24"/>
          <w:lang w:val="en-US" w:eastAsia="zh-CN"/>
          <w14:textFill>
            <w14:solidFill>
              <w14:schemeClr w14:val="tx1"/>
            </w14:solidFill>
          </w14:textFill>
        </w:rPr>
        <w:t>1 混凝土柱小偏心受压，柱截面按轴压比相等的原则等效、经验截面模数进行设计时，混凝土强度等级越高，碳排放量越小。通过提高混凝土强度等级减少截面，可以降低柱碳排放量；也可以通过提高纵筋强度等级，降低柱碳排放量；</w:t>
      </w:r>
    </w:p>
    <w:p w14:paraId="5399A0C0">
      <w:pPr>
        <w:keepNext w:val="0"/>
        <w:keepLines w:val="0"/>
        <w:widowControl/>
        <w:suppressLineNumbers w:val="0"/>
        <w:shd w:val="clear"/>
        <w:tabs>
          <w:tab w:val="center" w:pos="4153"/>
        </w:tabs>
        <w:spacing w:before="0" w:beforeAutospacing="0" w:after="0" w:afterAutospacing="0" w:line="360" w:lineRule="auto"/>
        <w:ind w:left="0" w:right="0" w:firstLine="480" w:firstLineChars="0"/>
        <w:jc w:val="left"/>
        <w:rPr>
          <w:rFonts w:hint="eastAsia" w:cs="Times New Roman"/>
          <w:bCs w:val="0"/>
          <w:color w:val="000000" w:themeColor="text1"/>
          <w:kern w:val="0"/>
          <w:sz w:val="24"/>
          <w:szCs w:val="24"/>
          <w:lang w:val="en-US" w:eastAsia="zh-CN"/>
          <w14:textFill>
            <w14:solidFill>
              <w14:schemeClr w14:val="tx1"/>
            </w14:solidFill>
          </w14:textFill>
        </w:rPr>
      </w:pPr>
      <w:r>
        <w:rPr>
          <w:rFonts w:hint="eastAsia" w:cs="Times New Roman"/>
          <w:bCs w:val="0"/>
          <w:color w:val="000000" w:themeColor="text1"/>
          <w:kern w:val="0"/>
          <w:sz w:val="24"/>
          <w:szCs w:val="24"/>
          <w:lang w:val="en-US" w:eastAsia="zh-CN"/>
          <w14:textFill>
            <w14:solidFill>
              <w14:schemeClr w14:val="tx1"/>
            </w14:solidFill>
          </w14:textFill>
        </w:rPr>
        <w:t>2 混凝土柱大偏心受压，柱截面按轴压比相等的原则等效、经验截面模数进行设计时，混凝土强度等级越高，碳排放量越大。通过降低混凝土强度等级增加截面，可以降低柱碳排放量；也可以通过提高纵筋强度等级，降低柱碳排放量；</w:t>
      </w:r>
    </w:p>
    <w:p w14:paraId="47B3B3D0">
      <w:pPr>
        <w:keepNext w:val="0"/>
        <w:keepLines w:val="0"/>
        <w:widowControl/>
        <w:suppressLineNumbers w:val="0"/>
        <w:shd w:val="clear"/>
        <w:tabs>
          <w:tab w:val="center" w:pos="4153"/>
        </w:tabs>
        <w:spacing w:before="0" w:beforeAutospacing="0" w:after="0" w:afterAutospacing="0" w:line="360" w:lineRule="auto"/>
        <w:ind w:left="0" w:right="0" w:firstLine="480" w:firstLineChars="0"/>
        <w:jc w:val="left"/>
        <w:rPr>
          <w:rFonts w:hint="default" w:cs="Times New Roman"/>
          <w:bCs w:val="0"/>
          <w:color w:val="000000" w:themeColor="text1"/>
          <w:kern w:val="0"/>
          <w:sz w:val="24"/>
          <w:szCs w:val="24"/>
          <w:lang w:val="en-US" w:eastAsia="zh-CN"/>
          <w14:textFill>
            <w14:solidFill>
              <w14:schemeClr w14:val="tx1"/>
            </w14:solidFill>
          </w14:textFill>
        </w:rPr>
      </w:pPr>
      <w:r>
        <w:rPr>
          <w:rFonts w:hint="eastAsia" w:cs="Times New Roman"/>
          <w:bCs w:val="0"/>
          <w:color w:val="000000" w:themeColor="text1"/>
          <w:kern w:val="0"/>
          <w:sz w:val="24"/>
          <w:szCs w:val="24"/>
          <w:lang w:val="en-US" w:eastAsia="zh-CN"/>
          <w14:textFill>
            <w14:solidFill>
              <w14:schemeClr w14:val="tx1"/>
            </w14:solidFill>
          </w14:textFill>
        </w:rPr>
        <w:t>3 混凝土柱构造配筋设计时，混凝土强度越高，碳排放量越低。通过提高混凝土强度等级减小截面，可以降低柱碳排放量；也可以通过降低纵筋强度等级或提高箍筋强度等级，降低柱碳排放量；</w:t>
      </w:r>
    </w:p>
    <w:p w14:paraId="4215EE17">
      <w:pPr>
        <w:keepNext w:val="0"/>
        <w:keepLines w:val="0"/>
        <w:widowControl/>
        <w:suppressLineNumbers w:val="0"/>
        <w:shd w:val="clear"/>
        <w:tabs>
          <w:tab w:val="center" w:pos="4153"/>
        </w:tabs>
        <w:spacing w:before="0" w:beforeAutospacing="0" w:after="0" w:afterAutospacing="0" w:line="360" w:lineRule="auto"/>
        <w:ind w:left="0" w:right="0" w:firstLine="480" w:firstLineChars="0"/>
        <w:jc w:val="left"/>
        <w:rPr>
          <w:rFonts w:hint="eastAsia" w:cs="Times New Roman"/>
          <w:bCs w:val="0"/>
          <w:color w:val="000000" w:themeColor="text1"/>
          <w:kern w:val="0"/>
          <w:sz w:val="24"/>
          <w:szCs w:val="24"/>
          <w:lang w:val="en-US" w:eastAsia="zh-CN"/>
          <w14:textFill>
            <w14:solidFill>
              <w14:schemeClr w14:val="tx1"/>
            </w14:solidFill>
          </w14:textFill>
        </w:rPr>
      </w:pPr>
      <w:r>
        <w:rPr>
          <w:rFonts w:hint="eastAsia" w:cs="Times New Roman"/>
          <w:bCs w:val="0"/>
          <w:color w:val="000000" w:themeColor="text1"/>
          <w:kern w:val="0"/>
          <w:sz w:val="24"/>
          <w:szCs w:val="24"/>
          <w:lang w:val="en-US" w:eastAsia="zh-CN"/>
          <w14:textFill>
            <w14:solidFill>
              <w14:schemeClr w14:val="tx1"/>
            </w14:solidFill>
          </w14:textFill>
        </w:rPr>
        <w:t>4 钢结构柱属于单一材质材料，可以根据碳强比进行低碳设计。</w:t>
      </w:r>
    </w:p>
    <w:p w14:paraId="1106014F">
      <w:pPr>
        <w:keepNext w:val="0"/>
        <w:keepLines w:val="0"/>
        <w:widowControl/>
        <w:suppressLineNumbers w:val="0"/>
        <w:shd w:val="clear"/>
        <w:spacing w:before="0" w:beforeAutospacing="0" w:after="0" w:afterAutospacing="0" w:line="360" w:lineRule="auto"/>
        <w:ind w:left="0" w:right="0" w:firstLine="0" w:firstLineChars="0"/>
        <w:jc w:val="left"/>
        <w:rPr>
          <w:rFonts w:hint="eastAsia"/>
          <w:b w:val="0"/>
          <w:bCs w:val="0"/>
          <w:i w:val="0"/>
          <w:iCs w:val="0"/>
          <w:color w:val="000000" w:themeColor="text1"/>
          <w:kern w:val="0"/>
          <w:sz w:val="24"/>
          <w:szCs w:val="24"/>
          <w:lang w:val="en-US" w:eastAsia="zh-CN"/>
          <w14:textFill>
            <w14:solidFill>
              <w14:schemeClr w14:val="tx1"/>
            </w14:solidFill>
          </w14:textFill>
        </w:rPr>
      </w:pPr>
      <w:r>
        <w:rPr>
          <w:rFonts w:hint="eastAsia"/>
          <w:b/>
          <w:bCs/>
          <w:i w:val="0"/>
          <w:iCs w:val="0"/>
          <w:color w:val="000000" w:themeColor="text1"/>
          <w:kern w:val="0"/>
          <w:sz w:val="24"/>
          <w:szCs w:val="24"/>
          <w:lang w:val="en-US" w:eastAsia="zh-CN"/>
          <w14:textFill>
            <w14:solidFill>
              <w14:schemeClr w14:val="tx1"/>
            </w14:solidFill>
          </w14:textFill>
        </w:rPr>
        <w:t>3</w:t>
      </w:r>
      <w:r>
        <w:rPr>
          <w:rFonts w:hint="eastAsia"/>
          <w:b/>
          <w:bCs/>
          <w:i w:val="0"/>
          <w:iCs w:val="0"/>
          <w:color w:val="000000" w:themeColor="text1"/>
          <w:kern w:val="0"/>
          <w:sz w:val="24"/>
          <w:szCs w:val="24"/>
          <w14:textFill>
            <w14:solidFill>
              <w14:schemeClr w14:val="tx1"/>
            </w14:solidFill>
          </w14:textFill>
        </w:rPr>
        <w:t>.</w:t>
      </w:r>
      <w:r>
        <w:rPr>
          <w:rFonts w:hint="eastAsia"/>
          <w:b/>
          <w:bCs/>
          <w:i w:val="0"/>
          <w:iCs w:val="0"/>
          <w:color w:val="000000" w:themeColor="text1"/>
          <w:kern w:val="0"/>
          <w:sz w:val="24"/>
          <w:szCs w:val="24"/>
          <w:lang w:val="en-US" w:eastAsia="zh-CN"/>
          <w14:textFill>
            <w14:solidFill>
              <w14:schemeClr w14:val="tx1"/>
            </w14:solidFill>
          </w14:textFill>
        </w:rPr>
        <w:t>4</w:t>
      </w:r>
      <w:r>
        <w:rPr>
          <w:rFonts w:hint="eastAsia"/>
          <w:b/>
          <w:bCs/>
          <w:i w:val="0"/>
          <w:iCs w:val="0"/>
          <w:color w:val="000000" w:themeColor="text1"/>
          <w:kern w:val="0"/>
          <w:sz w:val="24"/>
          <w:szCs w:val="24"/>
          <w14:textFill>
            <w14:solidFill>
              <w14:schemeClr w14:val="tx1"/>
            </w14:solidFill>
          </w14:textFill>
        </w:rPr>
        <w:t>.</w:t>
      </w:r>
      <w:r>
        <w:rPr>
          <w:rFonts w:hint="eastAsia"/>
          <w:b/>
          <w:bCs/>
          <w:i w:val="0"/>
          <w:iCs w:val="0"/>
          <w:color w:val="000000" w:themeColor="text1"/>
          <w:kern w:val="0"/>
          <w:sz w:val="24"/>
          <w:szCs w:val="24"/>
          <w:lang w:val="en-US" w:eastAsia="zh-CN"/>
          <w14:textFill>
            <w14:solidFill>
              <w14:schemeClr w14:val="tx1"/>
            </w14:solidFill>
          </w14:textFill>
        </w:rPr>
        <w:t>4</w:t>
      </w:r>
      <w:r>
        <w:rPr>
          <w:b/>
          <w:bCs/>
          <w:color w:val="000000" w:themeColor="text1"/>
          <w:sz w:val="24"/>
          <w:szCs w:val="32"/>
          <w14:textFill>
            <w14:solidFill>
              <w14:schemeClr w14:val="tx1"/>
            </w14:solidFill>
          </w14:textFill>
        </w:rPr>
        <w:t>　</w:t>
      </w:r>
      <w:r>
        <w:rPr>
          <w:rFonts w:hint="eastAsia"/>
          <w:b w:val="0"/>
          <w:bCs w:val="0"/>
          <w:i w:val="0"/>
          <w:iCs w:val="0"/>
          <w:color w:val="000000" w:themeColor="text1"/>
          <w:kern w:val="0"/>
          <w:sz w:val="24"/>
          <w:szCs w:val="24"/>
          <w:lang w:eastAsia="zh-CN"/>
          <w14:textFill>
            <w14:solidFill>
              <w14:schemeClr w14:val="tx1"/>
            </w14:solidFill>
          </w14:textFill>
        </w:rPr>
        <w:t>钢筋混凝土</w:t>
      </w:r>
      <w:r>
        <w:rPr>
          <w:rFonts w:hint="eastAsia"/>
          <w:b w:val="0"/>
          <w:bCs w:val="0"/>
          <w:i w:val="0"/>
          <w:iCs w:val="0"/>
          <w:color w:val="000000" w:themeColor="text1"/>
          <w:kern w:val="0"/>
          <w:sz w:val="24"/>
          <w:szCs w:val="24"/>
          <w:lang w:val="en-US" w:eastAsia="zh-CN"/>
          <w14:textFill>
            <w14:solidFill>
              <w14:schemeClr w14:val="tx1"/>
            </w14:solidFill>
          </w14:textFill>
        </w:rPr>
        <w:t>墙构件进行低碳设计时，宜满足以下要求：</w:t>
      </w:r>
    </w:p>
    <w:p w14:paraId="22F26811">
      <w:pPr>
        <w:spacing w:line="360" w:lineRule="auto"/>
        <w:ind w:firstLine="482" w:firstLineChars="200"/>
        <w:rPr>
          <w:rFonts w:hint="eastAsia" w:eastAsia="宋体"/>
          <w:color w:val="000000" w:themeColor="text1"/>
          <w:kern w:val="0"/>
          <w:sz w:val="24"/>
          <w:lang w:eastAsia="zh-CN"/>
          <w14:textFill>
            <w14:solidFill>
              <w14:schemeClr w14:val="tx1"/>
            </w14:solidFill>
          </w14:textFill>
        </w:rPr>
      </w:pPr>
      <w:r>
        <w:rPr>
          <w:rFonts w:hint="eastAsia"/>
          <w:b/>
          <w:bCs/>
          <w:color w:val="000000" w:themeColor="text1"/>
          <w:kern w:val="0"/>
          <w:sz w:val="24"/>
          <w:lang w:val="en-US" w:eastAsia="zh-CN"/>
          <w14:textFill>
            <w14:solidFill>
              <w14:schemeClr w14:val="tx1"/>
            </w14:solidFill>
          </w14:textFill>
        </w:rPr>
        <w:t>1</w:t>
      </w:r>
      <w:r>
        <w:rPr>
          <w:rFonts w:hint="eastAsia"/>
          <w:color w:val="000000" w:themeColor="text1"/>
          <w:kern w:val="0"/>
          <w:sz w:val="24"/>
          <w:lang w:val="en-US" w:eastAsia="zh-CN"/>
          <w14:textFill>
            <w14:solidFill>
              <w14:schemeClr w14:val="tx1"/>
            </w14:solidFill>
          </w14:textFill>
        </w:rPr>
        <w:t xml:space="preserve"> </w:t>
      </w:r>
      <w:r>
        <w:rPr>
          <w:rFonts w:hint="default"/>
          <w:color w:val="000000" w:themeColor="text1"/>
          <w:kern w:val="0"/>
          <w:sz w:val="24"/>
          <w14:textFill>
            <w14:solidFill>
              <w14:schemeClr w14:val="tx1"/>
            </w14:solidFill>
          </w14:textFill>
        </w:rPr>
        <w:t>地下室</w:t>
      </w:r>
      <w:r>
        <w:rPr>
          <w:rFonts w:hint="eastAsia"/>
          <w:color w:val="000000" w:themeColor="text1"/>
          <w:kern w:val="0"/>
          <w:sz w:val="24"/>
          <w:lang w:val="en-US" w:eastAsia="zh-CN"/>
          <w14:textFill>
            <w14:solidFill>
              <w14:schemeClr w14:val="tx1"/>
            </w14:solidFill>
          </w14:textFill>
        </w:rPr>
        <w:t>钢筋混凝土</w:t>
      </w:r>
      <w:r>
        <w:rPr>
          <w:rFonts w:hint="default"/>
          <w:color w:val="000000" w:themeColor="text1"/>
          <w:kern w:val="0"/>
          <w:sz w:val="24"/>
          <w14:textFill>
            <w14:solidFill>
              <w14:schemeClr w14:val="tx1"/>
            </w14:solidFill>
          </w14:textFill>
        </w:rPr>
        <w:t>外墙</w:t>
      </w:r>
      <w:r>
        <w:rPr>
          <w:rFonts w:hint="eastAsia"/>
          <w:color w:val="000000" w:themeColor="text1"/>
          <w:kern w:val="0"/>
          <w:sz w:val="24"/>
          <w:lang w:val="en-US" w:eastAsia="zh-CN"/>
          <w14:textFill>
            <w14:solidFill>
              <w14:schemeClr w14:val="tx1"/>
            </w14:solidFill>
          </w14:textFill>
        </w:rPr>
        <w:t>宜选用厚度较小的墙体</w:t>
      </w:r>
      <w:r>
        <w:rPr>
          <w:rFonts w:hint="eastAsia"/>
          <w:color w:val="000000" w:themeColor="text1"/>
          <w:kern w:val="0"/>
          <w:sz w:val="24"/>
          <w:lang w:eastAsia="zh-CN"/>
          <w14:textFill>
            <w14:solidFill>
              <w14:schemeClr w14:val="tx1"/>
            </w14:solidFill>
          </w14:textFill>
        </w:rPr>
        <w:t>，</w:t>
      </w:r>
      <w:r>
        <w:rPr>
          <w:rFonts w:hint="eastAsia"/>
          <w:color w:val="000000" w:themeColor="text1"/>
          <w:kern w:val="0"/>
          <w:sz w:val="24"/>
          <w:lang w:val="en-US" w:eastAsia="zh-CN"/>
          <w14:textFill>
            <w14:solidFill>
              <w14:schemeClr w14:val="tx1"/>
            </w14:solidFill>
          </w14:textFill>
        </w:rPr>
        <w:t>宜选用</w:t>
      </w:r>
      <w:r>
        <w:rPr>
          <w:rFonts w:hint="default"/>
          <w:color w:val="000000" w:themeColor="text1"/>
          <w:kern w:val="0"/>
          <w:sz w:val="24"/>
          <w:shd w:val="clear" w:color="auto" w:fill="auto"/>
          <w14:textFill>
            <w14:solidFill>
              <w14:schemeClr w14:val="tx1"/>
            </w14:solidFill>
          </w14:textFill>
        </w:rPr>
        <w:t>强度等级</w:t>
      </w:r>
      <w:r>
        <w:rPr>
          <w:rFonts w:hint="eastAsia"/>
          <w:color w:val="000000" w:themeColor="text1"/>
          <w:kern w:val="0"/>
          <w:sz w:val="24"/>
          <w:shd w:val="clear" w:color="auto" w:fill="auto"/>
          <w:lang w:val="en-US" w:eastAsia="zh-CN"/>
          <w14:textFill>
            <w14:solidFill>
              <w14:schemeClr w14:val="tx1"/>
            </w14:solidFill>
          </w14:textFill>
        </w:rPr>
        <w:t>较</w:t>
      </w:r>
      <w:r>
        <w:rPr>
          <w:rFonts w:hint="default"/>
          <w:color w:val="000000" w:themeColor="text1"/>
          <w:kern w:val="0"/>
          <w:sz w:val="24"/>
          <w:shd w:val="clear" w:color="auto" w:fill="auto"/>
          <w14:textFill>
            <w14:solidFill>
              <w14:schemeClr w14:val="tx1"/>
            </w14:solidFill>
          </w14:textFill>
        </w:rPr>
        <w:t>低</w:t>
      </w:r>
      <w:r>
        <w:rPr>
          <w:rFonts w:hint="eastAsia"/>
          <w:color w:val="000000" w:themeColor="text1"/>
          <w:kern w:val="0"/>
          <w:sz w:val="24"/>
          <w:shd w:val="clear" w:color="auto" w:fill="auto"/>
          <w:lang w:val="en-US" w:eastAsia="zh-CN"/>
          <w14:textFill>
            <w14:solidFill>
              <w14:schemeClr w14:val="tx1"/>
            </w14:solidFill>
          </w14:textFill>
        </w:rPr>
        <w:t>的</w:t>
      </w:r>
      <w:r>
        <w:rPr>
          <w:rFonts w:hint="default"/>
          <w:color w:val="000000" w:themeColor="text1"/>
          <w:kern w:val="0"/>
          <w:sz w:val="24"/>
          <w:shd w:val="clear" w:color="auto" w:fill="auto"/>
          <w14:textFill>
            <w14:solidFill>
              <w14:schemeClr w14:val="tx1"/>
            </w14:solidFill>
          </w14:textFill>
        </w:rPr>
        <w:t>混凝土</w:t>
      </w:r>
      <w:r>
        <w:rPr>
          <w:rFonts w:hint="default"/>
          <w:color w:val="000000" w:themeColor="text1"/>
          <w:kern w:val="0"/>
          <w:sz w:val="24"/>
          <w14:textFill>
            <w14:solidFill>
              <w14:schemeClr w14:val="tx1"/>
            </w14:solidFill>
          </w14:textFill>
        </w:rPr>
        <w:t>和强度</w:t>
      </w:r>
      <w:r>
        <w:rPr>
          <w:rFonts w:hint="eastAsia"/>
          <w:color w:val="000000" w:themeColor="text1"/>
          <w:kern w:val="0"/>
          <w:sz w:val="24"/>
          <w:lang w:val="en-US" w:eastAsia="zh-CN"/>
          <w14:textFill>
            <w14:solidFill>
              <w14:schemeClr w14:val="tx1"/>
            </w14:solidFill>
          </w14:textFill>
        </w:rPr>
        <w:t>等级较高的</w:t>
      </w:r>
      <w:r>
        <w:rPr>
          <w:rFonts w:hint="default"/>
          <w:color w:val="000000" w:themeColor="text1"/>
          <w:kern w:val="0"/>
          <w:sz w:val="24"/>
          <w14:textFill>
            <w14:solidFill>
              <w14:schemeClr w14:val="tx1"/>
            </w14:solidFill>
          </w14:textFill>
        </w:rPr>
        <w:t>钢筋</w:t>
      </w:r>
      <w:r>
        <w:rPr>
          <w:rFonts w:hint="eastAsia"/>
          <w:color w:val="000000" w:themeColor="text1"/>
          <w:kern w:val="0"/>
          <w:sz w:val="24"/>
          <w:lang w:eastAsia="zh-CN"/>
          <w14:textFill>
            <w14:solidFill>
              <w14:schemeClr w14:val="tx1"/>
            </w14:solidFill>
          </w14:textFill>
        </w:rPr>
        <w:t>；</w:t>
      </w:r>
    </w:p>
    <w:p w14:paraId="632730B6">
      <w:pPr>
        <w:spacing w:line="360" w:lineRule="auto"/>
        <w:ind w:firstLine="482" w:firstLineChars="200"/>
        <w:rPr>
          <w:rFonts w:hint="eastAsia" w:eastAsia="宋体"/>
          <w:color w:val="000000" w:themeColor="text1"/>
          <w:kern w:val="0"/>
          <w:sz w:val="24"/>
          <w:lang w:eastAsia="zh-CN"/>
          <w14:textFill>
            <w14:solidFill>
              <w14:schemeClr w14:val="tx1"/>
            </w14:solidFill>
          </w14:textFill>
        </w:rPr>
      </w:pPr>
      <w:r>
        <w:rPr>
          <w:rFonts w:hint="eastAsia"/>
          <w:b/>
          <w:bCs/>
          <w:color w:val="000000" w:themeColor="text1"/>
          <w:kern w:val="0"/>
          <w:sz w:val="24"/>
          <w:lang w:eastAsia="zh-CN"/>
          <w14:textFill>
            <w14:solidFill>
              <w14:schemeClr w14:val="tx1"/>
            </w14:solidFill>
          </w14:textFill>
        </w:rPr>
        <w:t>2</w:t>
      </w:r>
      <w:r>
        <w:rPr>
          <w:rFonts w:hint="eastAsia"/>
          <w:color w:val="000000" w:themeColor="text1"/>
          <w:kern w:val="0"/>
          <w:sz w:val="24"/>
          <w:lang w:val="en-US" w:eastAsia="zh-CN"/>
          <w14:textFill>
            <w14:solidFill>
              <w14:schemeClr w14:val="tx1"/>
            </w14:solidFill>
          </w14:textFill>
        </w:rPr>
        <w:t xml:space="preserve"> </w:t>
      </w:r>
      <w:r>
        <w:rPr>
          <w:rFonts w:hint="eastAsia"/>
          <w:b w:val="0"/>
          <w:bCs w:val="0"/>
          <w:i w:val="0"/>
          <w:iCs w:val="0"/>
          <w:color w:val="000000" w:themeColor="text1"/>
          <w:kern w:val="0"/>
          <w:sz w:val="24"/>
          <w:szCs w:val="24"/>
          <w:lang w:val="en-US" w:eastAsia="zh-CN"/>
          <w14:textFill>
            <w14:solidFill>
              <w14:schemeClr w14:val="tx1"/>
            </w14:solidFill>
          </w14:textFill>
        </w:rPr>
        <w:t>抗震</w:t>
      </w:r>
      <w:r>
        <w:rPr>
          <w:rFonts w:hint="default"/>
          <w:color w:val="000000" w:themeColor="text1"/>
          <w:kern w:val="0"/>
          <w:sz w:val="24"/>
          <w14:textFill>
            <w14:solidFill>
              <w14:schemeClr w14:val="tx1"/>
            </w14:solidFill>
          </w14:textFill>
        </w:rPr>
        <w:t>墙</w:t>
      </w:r>
      <w:r>
        <w:rPr>
          <w:rFonts w:hint="eastAsia"/>
          <w:color w:val="000000" w:themeColor="text1"/>
          <w:kern w:val="0"/>
          <w:sz w:val="24"/>
          <w:lang w:eastAsia="zh-CN"/>
          <w14:textFill>
            <w14:solidFill>
              <w14:schemeClr w14:val="tx1"/>
            </w14:solidFill>
          </w14:textFill>
        </w:rPr>
        <w:t>按</w:t>
      </w:r>
      <w:r>
        <w:rPr>
          <w:rFonts w:hint="default"/>
          <w:color w:val="000000" w:themeColor="text1"/>
          <w:kern w:val="0"/>
          <w:sz w:val="24"/>
          <w14:textFill>
            <w14:solidFill>
              <w14:schemeClr w14:val="tx1"/>
            </w14:solidFill>
          </w14:textFill>
        </w:rPr>
        <w:t>计算配筋</w:t>
      </w:r>
      <w:r>
        <w:rPr>
          <w:rFonts w:hint="eastAsia"/>
          <w:color w:val="000000" w:themeColor="text1"/>
          <w:kern w:val="0"/>
          <w:sz w:val="24"/>
          <w:lang w:eastAsia="zh-CN"/>
          <w14:textFill>
            <w14:solidFill>
              <w14:schemeClr w14:val="tx1"/>
            </w14:solidFill>
          </w14:textFill>
        </w:rPr>
        <w:t>设计</w:t>
      </w:r>
      <w:r>
        <w:rPr>
          <w:rFonts w:hint="default"/>
          <w:color w:val="000000" w:themeColor="text1"/>
          <w:kern w:val="0"/>
          <w:sz w:val="24"/>
          <w14:textFill>
            <w14:solidFill>
              <w14:schemeClr w14:val="tx1"/>
            </w14:solidFill>
          </w14:textFill>
        </w:rPr>
        <w:t>时，</w:t>
      </w:r>
      <w:r>
        <w:rPr>
          <w:rFonts w:hint="eastAsia"/>
          <w:b w:val="0"/>
          <w:bCs w:val="0"/>
          <w:i w:val="0"/>
          <w:iCs w:val="0"/>
          <w:color w:val="000000" w:themeColor="text1"/>
          <w:kern w:val="0"/>
          <w:sz w:val="24"/>
          <w:szCs w:val="24"/>
          <w:lang w:val="en-US" w:eastAsia="zh-CN"/>
          <w14:textFill>
            <w14:solidFill>
              <w14:schemeClr w14:val="tx1"/>
            </w14:solidFill>
          </w14:textFill>
        </w:rPr>
        <w:t>宜选</w:t>
      </w:r>
      <w:r>
        <w:rPr>
          <w:rFonts w:hint="eastAsia"/>
          <w:color w:val="000000" w:themeColor="text1"/>
          <w:kern w:val="0"/>
          <w:sz w:val="24"/>
          <w:lang w:val="en-US" w:eastAsia="zh-CN"/>
          <w14:textFill>
            <w14:solidFill>
              <w14:schemeClr w14:val="tx1"/>
            </w14:solidFill>
          </w14:textFill>
        </w:rPr>
        <w:t>用</w:t>
      </w:r>
      <w:r>
        <w:rPr>
          <w:rFonts w:hint="default"/>
          <w:color w:val="000000" w:themeColor="text1"/>
          <w:kern w:val="0"/>
          <w:sz w:val="24"/>
          <w14:textFill>
            <w14:solidFill>
              <w14:schemeClr w14:val="tx1"/>
            </w14:solidFill>
          </w14:textFill>
        </w:rPr>
        <w:t>强度</w:t>
      </w:r>
      <w:r>
        <w:rPr>
          <w:rFonts w:hint="eastAsia"/>
          <w:color w:val="000000" w:themeColor="text1"/>
          <w:kern w:val="0"/>
          <w:sz w:val="24"/>
          <w:lang w:val="en-US" w:eastAsia="zh-CN"/>
          <w14:textFill>
            <w14:solidFill>
              <w14:schemeClr w14:val="tx1"/>
            </w14:solidFill>
          </w14:textFill>
        </w:rPr>
        <w:t>等级较高的</w:t>
      </w:r>
      <w:r>
        <w:rPr>
          <w:rFonts w:hint="default"/>
          <w:color w:val="000000" w:themeColor="text1"/>
          <w:kern w:val="0"/>
          <w:sz w:val="24"/>
          <w14:textFill>
            <w14:solidFill>
              <w14:schemeClr w14:val="tx1"/>
            </w14:solidFill>
          </w14:textFill>
        </w:rPr>
        <w:t>钢筋；构造边缘构件</w:t>
      </w:r>
      <w:r>
        <w:rPr>
          <w:rFonts w:hint="eastAsia"/>
          <w:b w:val="0"/>
          <w:bCs w:val="0"/>
          <w:i w:val="0"/>
          <w:iCs w:val="0"/>
          <w:color w:val="000000" w:themeColor="text1"/>
          <w:kern w:val="0"/>
          <w:sz w:val="24"/>
          <w:szCs w:val="24"/>
          <w:lang w:val="en-US" w:eastAsia="zh-CN"/>
          <w14:textFill>
            <w14:solidFill>
              <w14:schemeClr w14:val="tx1"/>
            </w14:solidFill>
          </w14:textFill>
        </w:rPr>
        <w:t>宜</w:t>
      </w:r>
      <w:r>
        <w:rPr>
          <w:rFonts w:hint="eastAsia"/>
          <w:color w:val="000000" w:themeColor="text1"/>
          <w:kern w:val="0"/>
          <w:sz w:val="24"/>
          <w:lang w:val="en-US" w:eastAsia="zh-CN"/>
          <w14:textFill>
            <w14:solidFill>
              <w14:schemeClr w14:val="tx1"/>
            </w14:solidFill>
          </w14:textFill>
        </w:rPr>
        <w:t>选用</w:t>
      </w:r>
      <w:r>
        <w:rPr>
          <w:rFonts w:hint="default"/>
          <w:color w:val="000000" w:themeColor="text1"/>
          <w:kern w:val="0"/>
          <w:sz w:val="24"/>
          <w:shd w:val="clear" w:color="auto" w:fill="auto"/>
          <w14:textFill>
            <w14:solidFill>
              <w14:schemeClr w14:val="tx1"/>
            </w14:solidFill>
          </w14:textFill>
        </w:rPr>
        <w:t>强度等级</w:t>
      </w:r>
      <w:r>
        <w:rPr>
          <w:rFonts w:hint="eastAsia"/>
          <w:color w:val="000000" w:themeColor="text1"/>
          <w:kern w:val="0"/>
          <w:sz w:val="24"/>
          <w:shd w:val="clear" w:color="auto" w:fill="auto"/>
          <w:lang w:val="en-US" w:eastAsia="zh-CN"/>
          <w14:textFill>
            <w14:solidFill>
              <w14:schemeClr w14:val="tx1"/>
            </w14:solidFill>
          </w14:textFill>
        </w:rPr>
        <w:t>较</w:t>
      </w:r>
      <w:r>
        <w:rPr>
          <w:rFonts w:hint="default"/>
          <w:color w:val="000000" w:themeColor="text1"/>
          <w:kern w:val="0"/>
          <w:sz w:val="24"/>
          <w:shd w:val="clear" w:color="auto" w:fill="auto"/>
          <w14:textFill>
            <w14:solidFill>
              <w14:schemeClr w14:val="tx1"/>
            </w14:solidFill>
          </w14:textFill>
        </w:rPr>
        <w:t>低</w:t>
      </w:r>
      <w:r>
        <w:rPr>
          <w:rFonts w:hint="eastAsia"/>
          <w:color w:val="000000" w:themeColor="text1"/>
          <w:kern w:val="0"/>
          <w:sz w:val="24"/>
          <w:shd w:val="clear" w:color="auto" w:fill="auto"/>
          <w:lang w:val="en-US" w:eastAsia="zh-CN"/>
          <w14:textFill>
            <w14:solidFill>
              <w14:schemeClr w14:val="tx1"/>
            </w14:solidFill>
          </w14:textFill>
        </w:rPr>
        <w:t>的</w:t>
      </w:r>
      <w:r>
        <w:rPr>
          <w:rFonts w:hint="default"/>
          <w:color w:val="000000" w:themeColor="text1"/>
          <w:kern w:val="0"/>
          <w:sz w:val="24"/>
          <w:shd w:val="clear" w:color="auto" w:fill="auto"/>
          <w14:textFill>
            <w14:solidFill>
              <w14:schemeClr w14:val="tx1"/>
            </w14:solidFill>
          </w14:textFill>
        </w:rPr>
        <w:t>混凝土</w:t>
      </w:r>
      <w:r>
        <w:rPr>
          <w:rFonts w:hint="eastAsia"/>
          <w:color w:val="000000" w:themeColor="text1"/>
          <w:kern w:val="0"/>
          <w:sz w:val="24"/>
          <w:shd w:val="clear" w:color="auto" w:fill="auto"/>
          <w:lang w:eastAsia="zh-CN"/>
          <w14:textFill>
            <w14:solidFill>
              <w14:schemeClr w14:val="tx1"/>
            </w14:solidFill>
          </w14:textFill>
        </w:rPr>
        <w:t>；约束</w:t>
      </w:r>
      <w:r>
        <w:rPr>
          <w:rFonts w:hint="default"/>
          <w:color w:val="000000" w:themeColor="text1"/>
          <w:kern w:val="0"/>
          <w:sz w:val="24"/>
          <w14:textFill>
            <w14:solidFill>
              <w14:schemeClr w14:val="tx1"/>
            </w14:solidFill>
          </w14:textFill>
        </w:rPr>
        <w:t>边缘构件</w:t>
      </w:r>
      <w:r>
        <w:rPr>
          <w:rFonts w:hint="eastAsia"/>
          <w:b w:val="0"/>
          <w:bCs w:val="0"/>
          <w:i w:val="0"/>
          <w:iCs w:val="0"/>
          <w:color w:val="000000" w:themeColor="text1"/>
          <w:kern w:val="0"/>
          <w:sz w:val="24"/>
          <w:szCs w:val="24"/>
          <w:lang w:val="en-US" w:eastAsia="zh-CN"/>
          <w14:textFill>
            <w14:solidFill>
              <w14:schemeClr w14:val="tx1"/>
            </w14:solidFill>
          </w14:textFill>
        </w:rPr>
        <w:t>宜根据碳排放实际计算量</w:t>
      </w:r>
      <w:r>
        <w:rPr>
          <w:rFonts w:hint="eastAsia"/>
          <w:color w:val="000000" w:themeColor="text1"/>
          <w:kern w:val="0"/>
          <w:sz w:val="24"/>
          <w:lang w:val="en-US" w:eastAsia="zh-CN"/>
          <w14:textFill>
            <w14:solidFill>
              <w14:schemeClr w14:val="tx1"/>
            </w14:solidFill>
          </w14:textFill>
        </w:rPr>
        <w:t>选用相应的材料</w:t>
      </w:r>
      <w:r>
        <w:rPr>
          <w:rFonts w:hint="eastAsia"/>
          <w:color w:val="000000" w:themeColor="text1"/>
          <w:kern w:val="0"/>
          <w:sz w:val="24"/>
          <w:lang w:eastAsia="zh-CN"/>
          <w14:textFill>
            <w14:solidFill>
              <w14:schemeClr w14:val="tx1"/>
            </w14:solidFill>
          </w14:textFill>
        </w:rPr>
        <w:t>；</w:t>
      </w:r>
    </w:p>
    <w:p w14:paraId="38AC5FBF">
      <w:pPr>
        <w:spacing w:line="360" w:lineRule="auto"/>
        <w:ind w:firstLine="482" w:firstLineChars="200"/>
        <w:rPr>
          <w:rFonts w:hint="eastAsia"/>
          <w:color w:val="000000" w:themeColor="text1"/>
          <w:kern w:val="0"/>
          <w:sz w:val="24"/>
          <w:lang w:eastAsia="zh-CN"/>
          <w14:textFill>
            <w14:solidFill>
              <w14:schemeClr w14:val="tx1"/>
            </w14:solidFill>
          </w14:textFill>
        </w:rPr>
      </w:pPr>
      <w:r>
        <w:rPr>
          <w:rFonts w:hint="eastAsia"/>
          <w:b/>
          <w:bCs/>
          <w:color w:val="000000" w:themeColor="text1"/>
          <w:kern w:val="0"/>
          <w:sz w:val="24"/>
          <w:lang w:eastAsia="zh-CN"/>
          <w14:textFill>
            <w14:solidFill>
              <w14:schemeClr w14:val="tx1"/>
            </w14:solidFill>
          </w14:textFill>
        </w:rPr>
        <w:t>3</w:t>
      </w:r>
      <w:r>
        <w:rPr>
          <w:rFonts w:hint="eastAsia"/>
          <w:color w:val="000000" w:themeColor="text1"/>
          <w:kern w:val="0"/>
          <w:sz w:val="24"/>
          <w:lang w:val="en-US" w:eastAsia="zh-CN"/>
          <w14:textFill>
            <w14:solidFill>
              <w14:schemeClr w14:val="tx1"/>
            </w14:solidFill>
          </w14:textFill>
        </w:rPr>
        <w:t xml:space="preserve"> </w:t>
      </w:r>
      <w:r>
        <w:rPr>
          <w:rFonts w:hint="eastAsia"/>
          <w:b w:val="0"/>
          <w:bCs w:val="0"/>
          <w:i w:val="0"/>
          <w:iCs w:val="0"/>
          <w:color w:val="000000" w:themeColor="text1"/>
          <w:kern w:val="0"/>
          <w:sz w:val="24"/>
          <w:szCs w:val="24"/>
          <w:lang w:val="en-US" w:eastAsia="zh-CN"/>
          <w14:textFill>
            <w14:solidFill>
              <w14:schemeClr w14:val="tx1"/>
            </w14:solidFill>
          </w14:textFill>
        </w:rPr>
        <w:t>抗震</w:t>
      </w:r>
      <w:r>
        <w:rPr>
          <w:rFonts w:hint="default"/>
          <w:color w:val="000000" w:themeColor="text1"/>
          <w:kern w:val="0"/>
          <w:sz w:val="24"/>
          <w14:textFill>
            <w14:solidFill>
              <w14:schemeClr w14:val="tx1"/>
            </w14:solidFill>
          </w14:textFill>
        </w:rPr>
        <w:t>墙</w:t>
      </w:r>
      <w:r>
        <w:rPr>
          <w:rFonts w:hint="eastAsia"/>
          <w:color w:val="000000" w:themeColor="text1"/>
          <w:kern w:val="0"/>
          <w:sz w:val="24"/>
          <w:lang w:eastAsia="zh-CN"/>
          <w14:textFill>
            <w14:solidFill>
              <w14:schemeClr w14:val="tx1"/>
            </w14:solidFill>
          </w14:textFill>
        </w:rPr>
        <w:t>按</w:t>
      </w:r>
      <w:r>
        <w:rPr>
          <w:rFonts w:hint="default"/>
          <w:color w:val="000000" w:themeColor="text1"/>
          <w:kern w:val="0"/>
          <w:sz w:val="24"/>
          <w14:textFill>
            <w14:solidFill>
              <w14:schemeClr w14:val="tx1"/>
            </w14:solidFill>
          </w14:textFill>
        </w:rPr>
        <w:t>构造配筋</w:t>
      </w:r>
      <w:r>
        <w:rPr>
          <w:rFonts w:hint="eastAsia"/>
          <w:color w:val="000000" w:themeColor="text1"/>
          <w:kern w:val="0"/>
          <w:sz w:val="24"/>
          <w:lang w:eastAsia="zh-CN"/>
          <w14:textFill>
            <w14:solidFill>
              <w14:schemeClr w14:val="tx1"/>
            </w14:solidFill>
          </w14:textFill>
        </w:rPr>
        <w:t>设计</w:t>
      </w:r>
      <w:r>
        <w:rPr>
          <w:rFonts w:hint="default"/>
          <w:color w:val="000000" w:themeColor="text1"/>
          <w:kern w:val="0"/>
          <w:sz w:val="24"/>
          <w14:textFill>
            <w14:solidFill>
              <w14:schemeClr w14:val="tx1"/>
            </w14:solidFill>
          </w14:textFill>
        </w:rPr>
        <w:t>时，</w:t>
      </w:r>
      <w:r>
        <w:rPr>
          <w:rFonts w:hint="eastAsia"/>
          <w:b w:val="0"/>
          <w:bCs w:val="0"/>
          <w:i w:val="0"/>
          <w:iCs w:val="0"/>
          <w:color w:val="000000" w:themeColor="text1"/>
          <w:kern w:val="0"/>
          <w:sz w:val="24"/>
          <w:szCs w:val="24"/>
          <w:lang w:val="en-US" w:eastAsia="zh-CN"/>
          <w14:textFill>
            <w14:solidFill>
              <w14:schemeClr w14:val="tx1"/>
            </w14:solidFill>
          </w14:textFill>
        </w:rPr>
        <w:t>宜选</w:t>
      </w:r>
      <w:r>
        <w:rPr>
          <w:rFonts w:hint="eastAsia"/>
          <w:color w:val="000000" w:themeColor="text1"/>
          <w:kern w:val="0"/>
          <w:sz w:val="24"/>
          <w:lang w:val="en-US" w:eastAsia="zh-CN"/>
          <w14:textFill>
            <w14:solidFill>
              <w14:schemeClr w14:val="tx1"/>
            </w14:solidFill>
          </w14:textFill>
        </w:rPr>
        <w:t>用</w:t>
      </w:r>
      <w:r>
        <w:rPr>
          <w:rFonts w:hint="default"/>
          <w:color w:val="000000" w:themeColor="text1"/>
          <w:kern w:val="0"/>
          <w:sz w:val="24"/>
          <w:shd w:val="clear" w:color="auto" w:fill="auto"/>
          <w14:textFill>
            <w14:solidFill>
              <w14:schemeClr w14:val="tx1"/>
            </w14:solidFill>
          </w14:textFill>
        </w:rPr>
        <w:t>强度等级</w:t>
      </w:r>
      <w:r>
        <w:rPr>
          <w:rFonts w:hint="eastAsia"/>
          <w:color w:val="000000" w:themeColor="text1"/>
          <w:kern w:val="0"/>
          <w:sz w:val="24"/>
          <w:shd w:val="clear" w:color="auto" w:fill="auto"/>
          <w:lang w:val="en-US" w:eastAsia="zh-CN"/>
          <w14:textFill>
            <w14:solidFill>
              <w14:schemeClr w14:val="tx1"/>
            </w14:solidFill>
          </w14:textFill>
        </w:rPr>
        <w:t>较</w:t>
      </w:r>
      <w:r>
        <w:rPr>
          <w:rFonts w:hint="default"/>
          <w:color w:val="000000" w:themeColor="text1"/>
          <w:kern w:val="0"/>
          <w:sz w:val="24"/>
          <w:shd w:val="clear" w:color="auto" w:fill="auto"/>
          <w14:textFill>
            <w14:solidFill>
              <w14:schemeClr w14:val="tx1"/>
            </w14:solidFill>
          </w14:textFill>
        </w:rPr>
        <w:t>低</w:t>
      </w:r>
      <w:r>
        <w:rPr>
          <w:rFonts w:hint="eastAsia"/>
          <w:color w:val="000000" w:themeColor="text1"/>
          <w:kern w:val="0"/>
          <w:sz w:val="24"/>
          <w:shd w:val="clear" w:color="auto" w:fill="auto"/>
          <w:lang w:val="en-US" w:eastAsia="zh-CN"/>
          <w14:textFill>
            <w14:solidFill>
              <w14:schemeClr w14:val="tx1"/>
            </w14:solidFill>
          </w14:textFill>
        </w:rPr>
        <w:t>的</w:t>
      </w:r>
      <w:r>
        <w:rPr>
          <w:rFonts w:hint="default"/>
          <w:color w:val="000000" w:themeColor="text1"/>
          <w:kern w:val="0"/>
          <w:sz w:val="24"/>
          <w:shd w:val="clear" w:color="auto" w:fill="auto"/>
          <w14:textFill>
            <w14:solidFill>
              <w14:schemeClr w14:val="tx1"/>
            </w14:solidFill>
          </w14:textFill>
        </w:rPr>
        <w:t>混凝土</w:t>
      </w:r>
      <w:r>
        <w:rPr>
          <w:rFonts w:hint="eastAsia"/>
          <w:color w:val="000000" w:themeColor="text1"/>
          <w:kern w:val="0"/>
          <w:sz w:val="24"/>
          <w:lang w:eastAsia="zh-CN"/>
          <w14:textFill>
            <w14:solidFill>
              <w14:schemeClr w14:val="tx1"/>
            </w14:solidFill>
          </w14:textFill>
        </w:rPr>
        <w:t>。</w:t>
      </w:r>
    </w:p>
    <w:p w14:paraId="25D25DC7">
      <w:pPr>
        <w:keepNext w:val="0"/>
        <w:keepLines w:val="0"/>
        <w:widowControl/>
        <w:suppressLineNumbers w:val="0"/>
        <w:shd w:val="clear"/>
        <w:spacing w:before="0" w:beforeAutospacing="0" w:after="0" w:afterAutospacing="0" w:line="360" w:lineRule="auto"/>
        <w:ind w:left="0" w:right="0" w:firstLine="0" w:firstLineChars="0"/>
        <w:jc w:val="left"/>
        <w:rPr>
          <w:rFonts w:hint="eastAsia" w:cs="Times New Roman"/>
          <w:bCs w:val="0"/>
          <w:color w:val="000000" w:themeColor="text1"/>
          <w:kern w:val="0"/>
          <w:sz w:val="24"/>
          <w:szCs w:val="24"/>
          <w:lang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【条文说明】</w:t>
      </w:r>
      <w:r>
        <w:rPr>
          <w:rFonts w:hint="eastAsia" w:ascii="Times New Roman" w:hAnsi="Times New Roman" w:eastAsia="宋体" w:cs="Times New Roman"/>
          <w:bCs w:val="0"/>
          <w:color w:val="000000" w:themeColor="text1"/>
          <w:kern w:val="0"/>
          <w:sz w:val="24"/>
          <w:szCs w:val="24"/>
          <w14:textFill>
            <w14:solidFill>
              <w14:schemeClr w14:val="tx1"/>
            </w14:solidFill>
          </w14:textFill>
        </w:rPr>
        <w:t>本条文对</w:t>
      </w:r>
      <w:r>
        <w:rPr>
          <w:rFonts w:hint="eastAsia" w:cs="Times New Roman"/>
          <w:bCs w:val="0"/>
          <w:color w:val="000000" w:themeColor="text1"/>
          <w:kern w:val="0"/>
          <w:sz w:val="24"/>
          <w:szCs w:val="24"/>
          <w:lang w:eastAsia="zh-CN"/>
          <w14:textFill>
            <w14:solidFill>
              <w14:schemeClr w14:val="tx1"/>
            </w14:solidFill>
          </w14:textFill>
        </w:rPr>
        <w:t>钢筋混凝土墙低碳设计提出了具体措施：</w:t>
      </w:r>
    </w:p>
    <w:p w14:paraId="22127138">
      <w:pPr>
        <w:keepNext w:val="0"/>
        <w:keepLines w:val="0"/>
        <w:widowControl/>
        <w:suppressLineNumbers w:val="0"/>
        <w:shd w:val="clear"/>
        <w:spacing w:before="0" w:beforeAutospacing="0" w:after="0" w:afterAutospacing="0" w:line="360" w:lineRule="auto"/>
        <w:ind w:left="0" w:right="0" w:firstLine="480" w:firstLineChars="200"/>
        <w:jc w:val="left"/>
        <w:rPr>
          <w:rFonts w:hint="eastAsia" w:cs="Times New Roman"/>
          <w:bCs w:val="0"/>
          <w:color w:val="000000" w:themeColor="text1"/>
          <w:kern w:val="0"/>
          <w:sz w:val="24"/>
          <w:szCs w:val="24"/>
          <w:lang w:val="en-US" w:eastAsia="zh-CN"/>
          <w14:textFill>
            <w14:solidFill>
              <w14:schemeClr w14:val="tx1"/>
            </w14:solidFill>
          </w14:textFill>
        </w:rPr>
      </w:pPr>
      <w:r>
        <w:rPr>
          <w:rFonts w:hint="eastAsia" w:cs="Times New Roman"/>
          <w:bCs w:val="0"/>
          <w:color w:val="000000" w:themeColor="text1"/>
          <w:kern w:val="0"/>
          <w:sz w:val="24"/>
          <w:szCs w:val="24"/>
          <w:lang w:val="en-US" w:eastAsia="zh-CN"/>
          <w14:textFill>
            <w14:solidFill>
              <w14:schemeClr w14:val="tx1"/>
            </w14:solidFill>
          </w14:textFill>
        </w:rPr>
        <w:t>1 地下室钢筋混凝土外墙的碳排放量随着墙厚减少、混凝土强度降低、钢筋强度提高而降低，其中，墙厚影响最大。</w:t>
      </w:r>
    </w:p>
    <w:p w14:paraId="24978063">
      <w:pPr>
        <w:keepNext w:val="0"/>
        <w:keepLines w:val="0"/>
        <w:widowControl/>
        <w:suppressLineNumbers w:val="0"/>
        <w:shd w:val="clear"/>
        <w:tabs>
          <w:tab w:val="center" w:pos="4153"/>
        </w:tabs>
        <w:spacing w:before="0" w:beforeAutospacing="0" w:after="0" w:afterAutospacing="0" w:line="360" w:lineRule="auto"/>
        <w:ind w:left="0" w:right="0" w:firstLine="480" w:firstLineChars="0"/>
        <w:jc w:val="left"/>
        <w:rPr>
          <w:rFonts w:hint="eastAsia" w:cs="Times New Roman"/>
          <w:bCs w:val="0"/>
          <w:color w:val="000000" w:themeColor="text1"/>
          <w:kern w:val="0"/>
          <w:sz w:val="24"/>
          <w:szCs w:val="24"/>
          <w:lang w:val="en-US" w:eastAsia="zh-CN"/>
          <w14:textFill>
            <w14:solidFill>
              <w14:schemeClr w14:val="tx1"/>
            </w14:solidFill>
          </w14:textFill>
        </w:rPr>
      </w:pPr>
      <w:r>
        <w:rPr>
          <w:rFonts w:hint="eastAsia" w:cs="Times New Roman"/>
          <w:bCs w:val="0"/>
          <w:color w:val="000000" w:themeColor="text1"/>
          <w:kern w:val="0"/>
          <w:sz w:val="24"/>
          <w:szCs w:val="24"/>
          <w:lang w:val="en-US" w:eastAsia="zh-CN"/>
          <w14:textFill>
            <w14:solidFill>
              <w14:schemeClr w14:val="tx1"/>
            </w14:solidFill>
          </w14:textFill>
        </w:rPr>
        <w:t>2 抗震墙按计算配筋设置构造边缘构件时，其碳排放量随着混凝土强度降低、纵筋钢筋强度提高，碳排放降低。按计算配筋设置约束边缘构件时，其碳排放量随着混凝土强度的提高，先减小后增加；</w:t>
      </w:r>
      <w:r>
        <w:rPr>
          <w:rFonts w:hint="eastAsia"/>
          <w:color w:val="000000" w:themeColor="text1"/>
          <w:kern w:val="0"/>
          <w:sz w:val="24"/>
          <w:lang w:eastAsia="zh-CN"/>
          <w14:textFill>
            <w14:solidFill>
              <w14:schemeClr w14:val="tx1"/>
            </w14:solidFill>
          </w14:textFill>
        </w:rPr>
        <w:t>抗震墙先用混凝土强度等级时，尽量使轴压比宜略小于</w:t>
      </w:r>
      <w:r>
        <w:rPr>
          <w:rFonts w:hint="eastAsia"/>
          <w:color w:val="000000" w:themeColor="text1"/>
          <w:kern w:val="0"/>
          <w:sz w:val="24"/>
          <w:lang w:val="en-US" w:eastAsia="zh-CN"/>
          <w14:textFill>
            <w14:solidFill>
              <w14:schemeClr w14:val="tx1"/>
            </w14:solidFill>
          </w14:textFill>
        </w:rPr>
        <w:t>0.2（9度一级）、0.3（6、7、8度一级）和0.4（二、三级）</w:t>
      </w:r>
      <w:r>
        <w:rPr>
          <w:rFonts w:hint="eastAsia" w:cs="Times New Roman"/>
          <w:bCs w:val="0"/>
          <w:color w:val="000000" w:themeColor="text1"/>
          <w:kern w:val="0"/>
          <w:sz w:val="24"/>
          <w:szCs w:val="24"/>
          <w:lang w:val="en-US" w:eastAsia="zh-CN"/>
          <w14:textFill>
            <w14:solidFill>
              <w14:schemeClr w14:val="tx1"/>
            </w14:solidFill>
          </w14:textFill>
        </w:rPr>
        <w:t>，此时碳排放量最小，碳排放量随着钢筋强度的提高而降低。</w:t>
      </w:r>
    </w:p>
    <w:p w14:paraId="10992EDB">
      <w:pPr>
        <w:spacing w:line="360" w:lineRule="auto"/>
        <w:ind w:firstLine="480" w:firstLineChars="200"/>
        <w:rPr>
          <w:color w:val="000000" w:themeColor="text1"/>
          <w:kern w:val="0"/>
          <w:sz w:val="24"/>
          <w14:textFill>
            <w14:solidFill>
              <w14:schemeClr w14:val="tx1"/>
            </w14:solidFill>
          </w14:textFill>
        </w:rPr>
      </w:pPr>
      <w:r>
        <w:rPr>
          <w:rFonts w:hint="eastAsia" w:cs="Times New Roman"/>
          <w:bCs w:val="0"/>
          <w:color w:val="000000" w:themeColor="text1"/>
          <w:kern w:val="0"/>
          <w:sz w:val="24"/>
          <w:szCs w:val="24"/>
          <w:lang w:val="en-US" w:eastAsia="zh-CN"/>
          <w14:textFill>
            <w14:solidFill>
              <w14:schemeClr w14:val="tx1"/>
            </w14:solidFill>
          </w14:textFill>
        </w:rPr>
        <w:t>3 抗震墙按构造配筋进行设计时，抗震墙的碳排放量随着混凝土强度、钢筋强度或竖向分布钢筋率的降低而降低。</w:t>
      </w:r>
    </w:p>
    <w:p w14:paraId="38914988">
      <w:pPr>
        <w:keepLines/>
        <w:spacing w:before="156" w:beforeLines="50" w:after="156" w:afterLines="50" w:line="300" w:lineRule="auto"/>
        <w:jc w:val="center"/>
        <w:outlineLvl w:val="1"/>
        <w:rPr>
          <w:b/>
          <w:bCs/>
          <w:color w:val="000000" w:themeColor="text1"/>
          <w:sz w:val="28"/>
          <w14:textFill>
            <w14:solidFill>
              <w14:schemeClr w14:val="tx1"/>
            </w14:solidFill>
          </w14:textFill>
        </w:rPr>
      </w:pPr>
      <w:bookmarkStart w:id="90" w:name="_Toc23436"/>
      <w:bookmarkStart w:id="91" w:name="_Toc22570"/>
      <w:bookmarkStart w:id="92" w:name="_Toc16"/>
      <w:bookmarkStart w:id="93" w:name="_Toc31260"/>
      <w:bookmarkStart w:id="94" w:name="_Toc31985"/>
      <w:r>
        <w:rPr>
          <w:rFonts w:hint="eastAsia"/>
          <w:b/>
          <w:bCs/>
          <w:color w:val="000000" w:themeColor="text1"/>
          <w:sz w:val="28"/>
          <w:lang w:val="en-US" w:eastAsia="zh-CN"/>
          <w14:textFill>
            <w14:solidFill>
              <w14:schemeClr w14:val="tx1"/>
            </w14:solidFill>
          </w14:textFill>
        </w:rPr>
        <w:t>3</w:t>
      </w:r>
      <w:r>
        <w:rPr>
          <w:b/>
          <w:bCs/>
          <w:color w:val="000000" w:themeColor="text1"/>
          <w:sz w:val="28"/>
          <w14:textFill>
            <w14:solidFill>
              <w14:schemeClr w14:val="tx1"/>
            </w14:solidFill>
          </w14:textFill>
        </w:rPr>
        <w:t>.</w:t>
      </w:r>
      <w:r>
        <w:rPr>
          <w:rFonts w:hint="eastAsia"/>
          <w:b/>
          <w:bCs/>
          <w:color w:val="000000" w:themeColor="text1"/>
          <w:sz w:val="28"/>
          <w:lang w:val="en-US" w:eastAsia="zh-CN"/>
          <w14:textFill>
            <w14:solidFill>
              <w14:schemeClr w14:val="tx1"/>
            </w14:solidFill>
          </w14:textFill>
        </w:rPr>
        <w:t>5</w:t>
      </w:r>
      <w:r>
        <w:rPr>
          <w:b/>
          <w:color w:val="000000" w:themeColor="text1"/>
          <w:kern w:val="44"/>
          <w:sz w:val="28"/>
          <w:szCs w:val="28"/>
          <w14:textFill>
            <w14:solidFill>
              <w14:schemeClr w14:val="tx1"/>
            </w14:solidFill>
          </w14:textFill>
        </w:rPr>
        <w:t>　</w:t>
      </w:r>
      <w:r>
        <w:rPr>
          <w:b/>
          <w:bCs/>
          <w:color w:val="000000" w:themeColor="text1"/>
          <w:sz w:val="28"/>
          <w14:textFill>
            <w14:solidFill>
              <w14:schemeClr w14:val="tx1"/>
            </w14:solidFill>
          </w14:textFill>
        </w:rPr>
        <w:t>暖通</w:t>
      </w:r>
      <w:bookmarkEnd w:id="90"/>
    </w:p>
    <w:p w14:paraId="0C0BCC6D">
      <w:pPr>
        <w:pStyle w:val="29"/>
        <w:spacing w:line="360" w:lineRule="auto"/>
        <w:ind w:firstLine="0" w:firstLineChars="0"/>
        <w:rPr>
          <w:color w:val="000000" w:themeColor="text1"/>
          <w14:textFill>
            <w14:solidFill>
              <w14:schemeClr w14:val="tx1"/>
            </w14:solidFill>
          </w14:textFill>
        </w:rPr>
      </w:pPr>
      <w:r>
        <w:rPr>
          <w:rFonts w:hint="eastAsia"/>
          <w:b/>
          <w:bCs/>
          <w:color w:val="000000" w:themeColor="text1"/>
          <w:szCs w:val="24"/>
          <w:lang w:val="en-US" w:eastAsia="zh-CN"/>
          <w14:textFill>
            <w14:solidFill>
              <w14:schemeClr w14:val="tx1"/>
            </w14:solidFill>
          </w14:textFill>
        </w:rPr>
        <w:t>3</w:t>
      </w:r>
      <w:r>
        <w:rPr>
          <w:b/>
          <w:bCs/>
          <w:color w:val="000000" w:themeColor="text1"/>
          <w:szCs w:val="24"/>
          <w14:textFill>
            <w14:solidFill>
              <w14:schemeClr w14:val="tx1"/>
            </w14:solidFill>
          </w14:textFill>
        </w:rPr>
        <w:t>.</w:t>
      </w:r>
      <w:r>
        <w:rPr>
          <w:rFonts w:hint="eastAsia"/>
          <w:b/>
          <w:bCs/>
          <w:color w:val="000000" w:themeColor="text1"/>
          <w:szCs w:val="24"/>
          <w:lang w:val="en-US" w:eastAsia="zh-CN"/>
          <w14:textFill>
            <w14:solidFill>
              <w14:schemeClr w14:val="tx1"/>
            </w14:solidFill>
          </w14:textFill>
        </w:rPr>
        <w:t>5</w:t>
      </w:r>
      <w:r>
        <w:rPr>
          <w:b/>
          <w:bCs/>
          <w:color w:val="000000" w:themeColor="text1"/>
          <w:szCs w:val="24"/>
          <w14:textFill>
            <w14:solidFill>
              <w14:schemeClr w14:val="tx1"/>
            </w14:solidFill>
          </w14:textFill>
        </w:rPr>
        <w:t>.1　</w:t>
      </w:r>
      <w:r>
        <w:rPr>
          <w:color w:val="000000" w:themeColor="text1"/>
          <w14:textFill>
            <w14:solidFill>
              <w14:schemeClr w14:val="tx1"/>
            </w14:solidFill>
          </w14:textFill>
        </w:rPr>
        <w:t>低碳医院建筑在施工图设计阶段，</w:t>
      </w:r>
      <w:r>
        <w:rPr>
          <w:rFonts w:hint="eastAsia"/>
          <w:color w:val="000000" w:themeColor="text1"/>
          <w14:textFill>
            <w14:solidFill>
              <w14:schemeClr w14:val="tx1"/>
            </w14:solidFill>
          </w14:textFill>
        </w:rPr>
        <w:t>应对设置供暖、空调装置的每一个房间进行热负荷和逐项逐时冷负荷计算。宜</w:t>
      </w:r>
      <w:bookmarkStart w:id="95" w:name="_Hlk167989928"/>
      <w:r>
        <w:rPr>
          <w:rFonts w:hint="eastAsia"/>
          <w:color w:val="000000" w:themeColor="text1"/>
          <w14:textFill>
            <w14:solidFill>
              <w14:schemeClr w14:val="tx1"/>
            </w14:solidFill>
          </w14:textFill>
        </w:rPr>
        <w:t>利用能耗模拟计算软件等工具进行设计方案的定量分析及优化</w:t>
      </w:r>
      <w:bookmarkEnd w:id="95"/>
      <w:r>
        <w:rPr>
          <w:rFonts w:hint="eastAsia"/>
          <w:color w:val="000000" w:themeColor="text1"/>
          <w14:textFill>
            <w14:solidFill>
              <w14:schemeClr w14:val="tx1"/>
            </w14:solidFill>
          </w14:textFill>
        </w:rPr>
        <w:t>。</w:t>
      </w:r>
    </w:p>
    <w:p w14:paraId="10F59478">
      <w:pPr>
        <w:pStyle w:val="29"/>
        <w:spacing w:line="360" w:lineRule="auto"/>
        <w:ind w:firstLine="0" w:firstLineChars="0"/>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【条文说明】</w:t>
      </w:r>
      <w:r>
        <w:rPr>
          <w:rFonts w:hint="eastAsia"/>
          <w:color w:val="000000" w:themeColor="text1"/>
          <w:szCs w:val="21"/>
          <w14:textFill>
            <w14:solidFill>
              <w14:schemeClr w14:val="tx1"/>
            </w14:solidFill>
          </w14:textFill>
        </w:rPr>
        <w:t>在施工图设计阶段，冷热负荷的准确计算对设备选择、管道设计和调适运行起到关键作用。低碳医院应根据项目所在地典型年气象参数，进行全年8760个小时的逐时负荷计算。利用能耗模拟计算软件等工具根据医院各科室的使用需求、室外气象和季节等动态变化，建立模型，生成可控参数的前馈调控机制，进行设计方案的定量分析，可为获得最优设计方案提供依据。</w:t>
      </w:r>
    </w:p>
    <w:p w14:paraId="7BE24503">
      <w:pPr>
        <w:widowControl/>
        <w:tabs>
          <w:tab w:val="center" w:pos="4201"/>
          <w:tab w:val="right" w:leader="dot" w:pos="9298"/>
        </w:tabs>
        <w:autoSpaceDE w:val="0"/>
        <w:autoSpaceDN w:val="0"/>
        <w:spacing w:line="360" w:lineRule="auto"/>
        <w:rPr>
          <w:color w:val="000000" w:themeColor="text1"/>
          <w:kern w:val="0"/>
          <w:sz w:val="24"/>
          <w:szCs w:val="20"/>
          <w14:textFill>
            <w14:solidFill>
              <w14:schemeClr w14:val="tx1"/>
            </w14:solidFill>
          </w14:textFill>
        </w:rPr>
      </w:pPr>
      <w:r>
        <w:rPr>
          <w:rFonts w:hint="eastAsia"/>
          <w:b/>
          <w:bCs/>
          <w:color w:val="000000" w:themeColor="text1"/>
          <w:kern w:val="0"/>
          <w:sz w:val="24"/>
          <w:lang w:val="en-US" w:eastAsia="zh-CN"/>
          <w14:textFill>
            <w14:solidFill>
              <w14:schemeClr w14:val="tx1"/>
            </w14:solidFill>
          </w14:textFill>
        </w:rPr>
        <w:t>3</w:t>
      </w:r>
      <w:r>
        <w:rPr>
          <w:b/>
          <w:bCs/>
          <w:color w:val="000000" w:themeColor="text1"/>
          <w:kern w:val="0"/>
          <w:sz w:val="24"/>
          <w14:textFill>
            <w14:solidFill>
              <w14:schemeClr w14:val="tx1"/>
            </w14:solidFill>
          </w14:textFill>
        </w:rPr>
        <w:t>.</w:t>
      </w:r>
      <w:r>
        <w:rPr>
          <w:rFonts w:hint="eastAsia"/>
          <w:b/>
          <w:bCs/>
          <w:color w:val="000000" w:themeColor="text1"/>
          <w:kern w:val="0"/>
          <w:sz w:val="24"/>
          <w:lang w:val="en-US" w:eastAsia="zh-CN"/>
          <w14:textFill>
            <w14:solidFill>
              <w14:schemeClr w14:val="tx1"/>
            </w14:solidFill>
          </w14:textFill>
        </w:rPr>
        <w:t>5</w:t>
      </w:r>
      <w:r>
        <w:rPr>
          <w:b/>
          <w:bCs/>
          <w:color w:val="000000" w:themeColor="text1"/>
          <w:kern w:val="0"/>
          <w:sz w:val="24"/>
          <w14:textFill>
            <w14:solidFill>
              <w14:schemeClr w14:val="tx1"/>
            </w14:solidFill>
          </w14:textFill>
        </w:rPr>
        <w:t>.2　</w:t>
      </w:r>
      <w:r>
        <w:rPr>
          <w:rFonts w:hint="eastAsia"/>
          <w:color w:val="000000" w:themeColor="text1"/>
          <w:kern w:val="0"/>
          <w:sz w:val="24"/>
          <w:szCs w:val="20"/>
          <w14:textFill>
            <w14:solidFill>
              <w14:schemeClr w14:val="tx1"/>
            </w14:solidFill>
          </w14:textFill>
        </w:rPr>
        <w:t>空调冷源与热源应根据医院建筑的规模、功能、所在地气候特征、当地能源条件及国家的节能降碳和环保政策相关规定，综合经济技术因素进行性能参数优化和方案比选。</w:t>
      </w:r>
    </w:p>
    <w:p w14:paraId="24DFF014">
      <w:pPr>
        <w:widowControl/>
        <w:tabs>
          <w:tab w:val="center" w:pos="4201"/>
          <w:tab w:val="right" w:leader="dot" w:pos="9298"/>
        </w:tabs>
        <w:autoSpaceDE w:val="0"/>
        <w:autoSpaceDN w:val="0"/>
        <w:spacing w:line="360" w:lineRule="auto"/>
        <w:rPr>
          <w:color w:val="000000" w:themeColor="text1"/>
          <w:kern w:val="0"/>
          <w:sz w:val="24"/>
          <w:szCs w:val="20"/>
          <w14:textFill>
            <w14:solidFill>
              <w14:schemeClr w14:val="tx1"/>
            </w14:solidFill>
          </w14:textFill>
        </w:rPr>
      </w:pPr>
      <w:r>
        <w:rPr>
          <w:rFonts w:hint="eastAsia"/>
          <w:color w:val="000000" w:themeColor="text1"/>
          <w:kern w:val="0"/>
          <w:sz w:val="24"/>
          <w:szCs w:val="20"/>
          <w14:textFill>
            <w14:solidFill>
              <w14:schemeClr w14:val="tx1"/>
            </w14:solidFill>
          </w14:textFill>
        </w:rPr>
        <w:t>【条文说明】空调冷热源首先要满足医院各科室内末端空气处理设备冷热量的需求和运行时间，并重点保障洁净手术部等医院内重点科室的使用需求。洁净空调系统的供冷时间一般都比医院其他科室长，冷源应能满足延长和提前供冷的需求。</w:t>
      </w:r>
    </w:p>
    <w:p w14:paraId="7C6E639B">
      <w:pPr>
        <w:widowControl/>
        <w:tabs>
          <w:tab w:val="center" w:pos="4201"/>
          <w:tab w:val="right" w:leader="dot" w:pos="9298"/>
        </w:tabs>
        <w:autoSpaceDE w:val="0"/>
        <w:autoSpaceDN w:val="0"/>
        <w:spacing w:line="360" w:lineRule="auto"/>
        <w:rPr>
          <w:color w:val="000000" w:themeColor="text1"/>
          <w:kern w:val="0"/>
          <w:sz w:val="24"/>
          <w:szCs w:val="20"/>
          <w14:textFill>
            <w14:solidFill>
              <w14:schemeClr w14:val="tx1"/>
            </w14:solidFill>
          </w14:textFill>
        </w:rPr>
      </w:pPr>
      <w:r>
        <w:rPr>
          <w:rFonts w:hint="eastAsia"/>
          <w:color w:val="000000" w:themeColor="text1"/>
          <w:kern w:val="0"/>
          <w:sz w:val="24"/>
          <w:szCs w:val="20"/>
          <w14:textFill>
            <w14:solidFill>
              <w14:schemeClr w14:val="tx1"/>
            </w14:solidFill>
          </w14:textFill>
        </w:rPr>
        <w:t>不同形式冷热源设备的能效值、运行可靠性、安全性以及对环境的影响都有一定的差异。</w:t>
      </w:r>
    </w:p>
    <w:p w14:paraId="62BA491D">
      <w:pPr>
        <w:widowControl/>
        <w:tabs>
          <w:tab w:val="center" w:pos="4201"/>
          <w:tab w:val="right" w:leader="dot" w:pos="9298"/>
        </w:tabs>
        <w:autoSpaceDE w:val="0"/>
        <w:autoSpaceDN w:val="0"/>
        <w:spacing w:line="360" w:lineRule="auto"/>
        <w:rPr>
          <w:rFonts w:hint="eastAsia" w:eastAsia="宋体"/>
          <w:bCs/>
          <w:color w:val="000000" w:themeColor="text1"/>
          <w:kern w:val="0"/>
          <w:sz w:val="24"/>
          <w:lang w:eastAsia="zh-CN"/>
          <w14:textFill>
            <w14:solidFill>
              <w14:schemeClr w14:val="tx1"/>
            </w14:solidFill>
          </w14:textFill>
        </w:rPr>
      </w:pPr>
      <w:r>
        <w:rPr>
          <w:rFonts w:hint="eastAsia"/>
          <w:b/>
          <w:bCs/>
          <w:color w:val="000000" w:themeColor="text1"/>
          <w:kern w:val="0"/>
          <w:sz w:val="24"/>
          <w:lang w:val="en-US" w:eastAsia="zh-CN"/>
          <w14:textFill>
            <w14:solidFill>
              <w14:schemeClr w14:val="tx1"/>
            </w14:solidFill>
          </w14:textFill>
        </w:rPr>
        <w:t>3</w:t>
      </w:r>
      <w:r>
        <w:rPr>
          <w:b/>
          <w:bCs/>
          <w:color w:val="000000" w:themeColor="text1"/>
          <w:kern w:val="0"/>
          <w:sz w:val="24"/>
          <w14:textFill>
            <w14:solidFill>
              <w14:schemeClr w14:val="tx1"/>
            </w14:solidFill>
          </w14:textFill>
        </w:rPr>
        <w:t>.</w:t>
      </w:r>
      <w:r>
        <w:rPr>
          <w:rFonts w:hint="eastAsia"/>
          <w:b/>
          <w:bCs/>
          <w:color w:val="000000" w:themeColor="text1"/>
          <w:kern w:val="0"/>
          <w:sz w:val="24"/>
          <w:lang w:val="en-US" w:eastAsia="zh-CN"/>
          <w14:textFill>
            <w14:solidFill>
              <w14:schemeClr w14:val="tx1"/>
            </w14:solidFill>
          </w14:textFill>
        </w:rPr>
        <w:t>5</w:t>
      </w:r>
      <w:r>
        <w:rPr>
          <w:b/>
          <w:bCs/>
          <w:color w:val="000000" w:themeColor="text1"/>
          <w:kern w:val="0"/>
          <w:sz w:val="24"/>
          <w14:textFill>
            <w14:solidFill>
              <w14:schemeClr w14:val="tx1"/>
            </w14:solidFill>
          </w14:textFill>
        </w:rPr>
        <w:t>.3　</w:t>
      </w:r>
      <w:r>
        <w:rPr>
          <w:rFonts w:hint="eastAsia"/>
          <w:bCs/>
          <w:color w:val="000000" w:themeColor="text1"/>
          <w:kern w:val="0"/>
          <w:sz w:val="24"/>
          <w14:textFill>
            <w14:solidFill>
              <w14:schemeClr w14:val="tx1"/>
            </w14:solidFill>
          </w14:textFill>
        </w:rPr>
        <w:t>冷热源</w:t>
      </w:r>
      <w:r>
        <w:rPr>
          <w:rFonts w:hint="eastAsia"/>
          <w:bCs/>
          <w:color w:val="000000" w:themeColor="text1"/>
          <w:kern w:val="0"/>
          <w:sz w:val="24"/>
          <w:lang w:val="en-US" w:eastAsia="zh-CN"/>
          <w14:textFill>
            <w14:solidFill>
              <w14:schemeClr w14:val="tx1"/>
            </w14:solidFill>
          </w14:textFill>
        </w:rPr>
        <w:t>宜</w:t>
      </w:r>
      <w:r>
        <w:rPr>
          <w:rFonts w:hint="eastAsia"/>
          <w:bCs/>
          <w:color w:val="000000" w:themeColor="text1"/>
          <w:kern w:val="0"/>
          <w:sz w:val="24"/>
          <w14:textFill>
            <w14:solidFill>
              <w14:schemeClr w14:val="tx1"/>
            </w14:solidFill>
          </w14:textFill>
        </w:rPr>
        <w:t>优先利用可再生能源</w:t>
      </w:r>
      <w:r>
        <w:rPr>
          <w:rFonts w:hint="eastAsia"/>
          <w:bCs/>
          <w:color w:val="000000" w:themeColor="text1"/>
          <w:kern w:val="0"/>
          <w:sz w:val="24"/>
          <w:lang w:eastAsia="zh-CN"/>
          <w14:textFill>
            <w14:solidFill>
              <w14:schemeClr w14:val="tx1"/>
            </w14:solidFill>
          </w14:textFill>
        </w:rPr>
        <w:t>，</w:t>
      </w:r>
      <w:r>
        <w:rPr>
          <w:bCs/>
          <w:color w:val="000000" w:themeColor="text1"/>
          <w:kern w:val="0"/>
          <w:sz w:val="24"/>
          <w14:textFill>
            <w14:solidFill>
              <w14:schemeClr w14:val="tx1"/>
            </w14:solidFill>
          </w14:textFill>
        </w:rPr>
        <w:t>采用</w:t>
      </w:r>
      <w:r>
        <w:rPr>
          <w:rFonts w:hint="eastAsia"/>
          <w:bCs/>
          <w:color w:val="000000" w:themeColor="text1"/>
          <w:kern w:val="0"/>
          <w:sz w:val="24"/>
          <w14:textFill>
            <w14:solidFill>
              <w14:schemeClr w14:val="tx1"/>
            </w14:solidFill>
          </w14:textFill>
        </w:rPr>
        <w:t>绿色低碳技术并选择更高能效的供冷供热设备。</w:t>
      </w:r>
    </w:p>
    <w:p w14:paraId="6235E6A0">
      <w:pPr>
        <w:widowControl/>
        <w:tabs>
          <w:tab w:val="center" w:pos="4201"/>
          <w:tab w:val="right" w:leader="dot" w:pos="9298"/>
        </w:tabs>
        <w:autoSpaceDE w:val="0"/>
        <w:autoSpaceDN w:val="0"/>
        <w:spacing w:line="360" w:lineRule="auto"/>
        <w:rPr>
          <w:color w:val="000000" w:themeColor="text1"/>
          <w:kern w:val="0"/>
          <w:sz w:val="24"/>
          <w:szCs w:val="20"/>
          <w14:textFill>
            <w14:solidFill>
              <w14:schemeClr w14:val="tx1"/>
            </w14:solidFill>
          </w14:textFill>
        </w:rPr>
      </w:pPr>
      <w:r>
        <w:rPr>
          <w:rFonts w:hint="eastAsia"/>
          <w:color w:val="000000" w:themeColor="text1"/>
          <w:kern w:val="0"/>
          <w:sz w:val="24"/>
          <w:szCs w:val="20"/>
          <w14:textFill>
            <w14:solidFill>
              <w14:schemeClr w14:val="tx1"/>
            </w14:solidFill>
          </w14:textFill>
        </w:rPr>
        <w:t>【条文说明】供暖空调冷热源</w:t>
      </w:r>
      <w:r>
        <w:rPr>
          <w:rFonts w:hint="eastAsia"/>
          <w:bCs/>
          <w:color w:val="000000" w:themeColor="text1"/>
          <w:kern w:val="0"/>
          <w:sz w:val="24"/>
          <w:lang w:val="en-US" w:eastAsia="zh-CN"/>
          <w14:textFill>
            <w14:solidFill>
              <w14:schemeClr w14:val="tx1"/>
            </w14:solidFill>
          </w14:textFill>
        </w:rPr>
        <w:t>宜</w:t>
      </w:r>
      <w:r>
        <w:rPr>
          <w:rFonts w:hint="eastAsia"/>
          <w:color w:val="000000" w:themeColor="text1"/>
          <w:kern w:val="0"/>
          <w:sz w:val="24"/>
          <w:szCs w:val="20"/>
          <w14:textFill>
            <w14:solidFill>
              <w14:schemeClr w14:val="tx1"/>
            </w14:solidFill>
          </w14:textFill>
        </w:rPr>
        <w:t>优先利用可再生能源，减少化石能源的使用，减少碳排放。</w:t>
      </w:r>
      <w:r>
        <w:rPr>
          <w:rFonts w:hint="eastAsia"/>
          <w:color w:val="000000" w:themeColor="text1"/>
          <w:kern w:val="0"/>
          <w:sz w:val="24"/>
          <w:szCs w:val="20"/>
          <w:lang w:val="en-US" w:eastAsia="zh-CN"/>
          <w14:textFill>
            <w14:solidFill>
              <w14:schemeClr w14:val="tx1"/>
            </w14:solidFill>
          </w14:textFill>
        </w:rPr>
        <w:t>此外，</w:t>
      </w:r>
      <w:r>
        <w:rPr>
          <w:rFonts w:hint="eastAsia"/>
          <w:bCs/>
          <w:color w:val="000000" w:themeColor="text1"/>
          <w:kern w:val="0"/>
          <w:sz w:val="24"/>
          <w:lang w:val="en-US" w:eastAsia="zh-CN"/>
          <w14:textFill>
            <w14:solidFill>
              <w14:schemeClr w14:val="tx1"/>
            </w14:solidFill>
          </w14:textFill>
        </w:rPr>
        <w:t>宜</w:t>
      </w:r>
      <w:r>
        <w:rPr>
          <w:rFonts w:hint="eastAsia"/>
          <w:color w:val="000000" w:themeColor="text1"/>
          <w:kern w:val="0"/>
          <w:sz w:val="24"/>
          <w:szCs w:val="20"/>
          <w14:textFill>
            <w14:solidFill>
              <w14:schemeClr w14:val="tx1"/>
            </w14:solidFill>
          </w14:textFill>
        </w:rPr>
        <w:t>依据冷热负荷特征，优化确定空调再热方案或采取适宜的绿色低碳技术。医院中部分科室的空气处理过程需要再热时，应优先利用余热、废热作为送风再热热源。当部分科室有同时制冷、制热需求时，可采用冷凝热回收技术，充分回收利用冷凝废热。对于全年需要供冷的科室，可采用自然冷却技术，充分利用室外冷空气，从低温空气中获得冷量，减少制冷机组开启时间。</w:t>
      </w:r>
    </w:p>
    <w:p w14:paraId="113EA4A0">
      <w:pPr>
        <w:pStyle w:val="29"/>
        <w:spacing w:line="360" w:lineRule="auto"/>
        <w:ind w:firstLine="0" w:firstLineChars="0"/>
        <w:rPr>
          <w:bCs/>
          <w:color w:val="000000" w:themeColor="text1"/>
          <w:szCs w:val="24"/>
          <w14:textFill>
            <w14:solidFill>
              <w14:schemeClr w14:val="tx1"/>
            </w14:solidFill>
          </w14:textFill>
        </w:rPr>
      </w:pPr>
      <w:r>
        <w:rPr>
          <w:rFonts w:hint="eastAsia"/>
          <w:b/>
          <w:bCs/>
          <w:color w:val="000000" w:themeColor="text1"/>
          <w:szCs w:val="24"/>
          <w:lang w:val="en-US" w:eastAsia="zh-CN"/>
          <w14:textFill>
            <w14:solidFill>
              <w14:schemeClr w14:val="tx1"/>
            </w14:solidFill>
          </w14:textFill>
        </w:rPr>
        <w:t>3</w:t>
      </w:r>
      <w:r>
        <w:rPr>
          <w:b/>
          <w:bCs/>
          <w:color w:val="000000" w:themeColor="text1"/>
          <w:szCs w:val="24"/>
          <w14:textFill>
            <w14:solidFill>
              <w14:schemeClr w14:val="tx1"/>
            </w14:solidFill>
          </w14:textFill>
        </w:rPr>
        <w:t>.</w:t>
      </w:r>
      <w:r>
        <w:rPr>
          <w:rFonts w:hint="eastAsia"/>
          <w:b/>
          <w:bCs/>
          <w:color w:val="000000" w:themeColor="text1"/>
          <w:szCs w:val="24"/>
          <w:lang w:val="en-US" w:eastAsia="zh-CN"/>
          <w14:textFill>
            <w14:solidFill>
              <w14:schemeClr w14:val="tx1"/>
            </w14:solidFill>
          </w14:textFill>
        </w:rPr>
        <w:t>5</w:t>
      </w:r>
      <w:r>
        <w:rPr>
          <w:b/>
          <w:bCs/>
          <w:color w:val="000000" w:themeColor="text1"/>
          <w:szCs w:val="24"/>
          <w14:textFill>
            <w14:solidFill>
              <w14:schemeClr w14:val="tx1"/>
            </w14:solidFill>
          </w14:textFill>
        </w:rPr>
        <w:t>.4　</w:t>
      </w:r>
      <w:r>
        <w:rPr>
          <w:rFonts w:hint="eastAsia"/>
          <w:bCs/>
          <w:color w:val="000000" w:themeColor="text1"/>
          <w:szCs w:val="24"/>
          <w14:textFill>
            <w14:solidFill>
              <w14:schemeClr w14:val="tx1"/>
            </w14:solidFill>
          </w14:textFill>
        </w:rPr>
        <w:t>门诊部和普通病区的病房</w:t>
      </w:r>
      <w:r>
        <w:rPr>
          <w:rFonts w:hint="eastAsia"/>
          <w:bCs/>
          <w:color w:val="000000" w:themeColor="text1"/>
          <w:szCs w:val="24"/>
          <w:lang w:eastAsia="zh-CN"/>
          <w14:textFill>
            <w14:solidFill>
              <w14:schemeClr w14:val="tx1"/>
            </w14:solidFill>
          </w14:textFill>
        </w:rPr>
        <w:t>，</w:t>
      </w:r>
      <w:r>
        <w:rPr>
          <w:rFonts w:hint="eastAsia"/>
          <w:bCs/>
          <w:color w:val="000000" w:themeColor="text1"/>
          <w:szCs w:val="24"/>
          <w14:textFill>
            <w14:solidFill>
              <w14:schemeClr w14:val="tx1"/>
            </w14:solidFill>
          </w14:textFill>
        </w:rPr>
        <w:t>除了污染较严重或有压力梯度要求的科室外，其他有外窗的房间，过渡季节宜优先采用自然通风。</w:t>
      </w:r>
    </w:p>
    <w:p w14:paraId="2EECD5E5">
      <w:pPr>
        <w:pStyle w:val="29"/>
        <w:spacing w:line="360" w:lineRule="auto"/>
        <w:ind w:firstLine="0" w:firstLineChars="0"/>
        <w:rPr>
          <w:bCs/>
          <w:color w:val="000000" w:themeColor="text1"/>
          <w:szCs w:val="24"/>
          <w14:textFill>
            <w14:solidFill>
              <w14:schemeClr w14:val="tx1"/>
            </w14:solidFill>
          </w14:textFill>
        </w:rPr>
      </w:pPr>
      <w:r>
        <w:rPr>
          <w:rFonts w:hint="eastAsia"/>
          <w:color w:val="000000" w:themeColor="text1"/>
          <w14:textFill>
            <w14:solidFill>
              <w14:schemeClr w14:val="tx1"/>
            </w14:solidFill>
          </w14:textFill>
        </w:rPr>
        <w:t>【条文说明】</w:t>
      </w:r>
      <w:bookmarkStart w:id="96" w:name="_Hlk167990096"/>
      <w:r>
        <w:rPr>
          <w:rFonts w:hint="eastAsia"/>
          <w:color w:val="000000" w:themeColor="text1"/>
          <w14:textFill>
            <w14:solidFill>
              <w14:schemeClr w14:val="tx1"/>
            </w14:solidFill>
          </w14:textFill>
        </w:rPr>
        <w:t>当室外空气条件适宜时，在满足卫生条件的前提下，可以通过合理的建筑设计和布局来实现自然通风。充分利用自然通风可以减少对机械通风和空调系统的依赖，降低能耗，减少碳排放。</w:t>
      </w:r>
      <w:bookmarkEnd w:id="96"/>
    </w:p>
    <w:p w14:paraId="32C4D874">
      <w:pPr>
        <w:pStyle w:val="29"/>
        <w:spacing w:line="360" w:lineRule="auto"/>
        <w:ind w:firstLine="0" w:firstLineChars="0"/>
        <w:rPr>
          <w:bCs/>
          <w:color w:val="000000" w:themeColor="text1"/>
          <w:szCs w:val="24"/>
          <w14:textFill>
            <w14:solidFill>
              <w14:schemeClr w14:val="tx1"/>
            </w14:solidFill>
          </w14:textFill>
        </w:rPr>
      </w:pPr>
      <w:r>
        <w:rPr>
          <w:rFonts w:hint="eastAsia"/>
          <w:b/>
          <w:bCs/>
          <w:color w:val="000000" w:themeColor="text1"/>
          <w:szCs w:val="24"/>
          <w:lang w:val="en-US" w:eastAsia="zh-CN"/>
          <w14:textFill>
            <w14:solidFill>
              <w14:schemeClr w14:val="tx1"/>
            </w14:solidFill>
          </w14:textFill>
        </w:rPr>
        <w:t>3</w:t>
      </w:r>
      <w:r>
        <w:rPr>
          <w:b/>
          <w:bCs/>
          <w:color w:val="000000" w:themeColor="text1"/>
          <w:szCs w:val="24"/>
          <w14:textFill>
            <w14:solidFill>
              <w14:schemeClr w14:val="tx1"/>
            </w14:solidFill>
          </w14:textFill>
        </w:rPr>
        <w:t>.</w:t>
      </w:r>
      <w:r>
        <w:rPr>
          <w:rFonts w:hint="eastAsia"/>
          <w:b/>
          <w:bCs/>
          <w:color w:val="000000" w:themeColor="text1"/>
          <w:szCs w:val="24"/>
          <w:lang w:val="en-US" w:eastAsia="zh-CN"/>
          <w14:textFill>
            <w14:solidFill>
              <w14:schemeClr w14:val="tx1"/>
            </w14:solidFill>
          </w14:textFill>
        </w:rPr>
        <w:t>5</w:t>
      </w:r>
      <w:r>
        <w:rPr>
          <w:b/>
          <w:bCs/>
          <w:color w:val="000000" w:themeColor="text1"/>
          <w:szCs w:val="24"/>
          <w14:textFill>
            <w14:solidFill>
              <w14:schemeClr w14:val="tx1"/>
            </w14:solidFill>
          </w14:textFill>
        </w:rPr>
        <w:t>.5　</w:t>
      </w:r>
      <w:r>
        <w:rPr>
          <w:rFonts w:hint="eastAsia"/>
          <w:bCs/>
          <w:color w:val="000000" w:themeColor="text1"/>
          <w:szCs w:val="24"/>
          <w14:textFill>
            <w14:solidFill>
              <w14:schemeClr w14:val="tx1"/>
            </w14:solidFill>
          </w14:textFill>
        </w:rPr>
        <w:t>空调系统</w:t>
      </w:r>
      <w:r>
        <w:rPr>
          <w:rFonts w:hint="eastAsia"/>
          <w:bCs/>
          <w:color w:val="000000" w:themeColor="text1"/>
          <w:szCs w:val="24"/>
          <w:lang w:val="en-US" w:eastAsia="zh-CN"/>
          <w14:textFill>
            <w14:solidFill>
              <w14:schemeClr w14:val="tx1"/>
            </w14:solidFill>
          </w14:textFill>
        </w:rPr>
        <w:t>宜</w:t>
      </w:r>
      <w:r>
        <w:rPr>
          <w:rFonts w:hint="eastAsia"/>
          <w:color w:val="000000" w:themeColor="text1"/>
          <w14:textFill>
            <w14:solidFill>
              <w14:schemeClr w14:val="tx1"/>
            </w14:solidFill>
          </w14:textFill>
        </w:rPr>
        <w:t>根据各科室的空调负荷特性及使用时间划分，</w:t>
      </w:r>
      <w:r>
        <w:rPr>
          <w:rFonts w:hint="eastAsia"/>
          <w:bCs/>
          <w:color w:val="000000" w:themeColor="text1"/>
          <w:szCs w:val="24"/>
          <w14:textFill>
            <w14:solidFill>
              <w14:schemeClr w14:val="tx1"/>
            </w14:solidFill>
          </w14:textFill>
        </w:rPr>
        <w:t>尽可能缩短空调系统服务半径，减少管材消耗并降低设备能耗</w:t>
      </w:r>
      <w:r>
        <w:rPr>
          <w:rFonts w:hint="eastAsia"/>
          <w:color w:val="000000" w:themeColor="text1"/>
          <w14:textFill>
            <w14:solidFill>
              <w14:schemeClr w14:val="tx1"/>
            </w14:solidFill>
          </w14:textFill>
        </w:rPr>
        <w:t>及相关碳排放</w:t>
      </w:r>
      <w:r>
        <w:rPr>
          <w:rFonts w:hint="eastAsia"/>
          <w:bCs/>
          <w:color w:val="000000" w:themeColor="text1"/>
          <w:szCs w:val="24"/>
          <w14:textFill>
            <w14:solidFill>
              <w14:schemeClr w14:val="tx1"/>
            </w14:solidFill>
          </w14:textFill>
        </w:rPr>
        <w:t>。</w:t>
      </w:r>
    </w:p>
    <w:p w14:paraId="719EA919">
      <w:pPr>
        <w:pStyle w:val="29"/>
        <w:spacing w:line="360" w:lineRule="auto"/>
        <w:ind w:firstLine="0" w:firstLineChars="0"/>
        <w:rPr>
          <w:bCs/>
          <w:color w:val="000000" w:themeColor="text1"/>
          <w:szCs w:val="24"/>
          <w14:textFill>
            <w14:solidFill>
              <w14:schemeClr w14:val="tx1"/>
            </w14:solidFill>
          </w14:textFill>
        </w:rPr>
      </w:pPr>
      <w:r>
        <w:rPr>
          <w:rFonts w:hint="eastAsia"/>
          <w:color w:val="000000" w:themeColor="text1"/>
          <w14:textFill>
            <w14:solidFill>
              <w14:schemeClr w14:val="tx1"/>
            </w14:solidFill>
          </w14:textFill>
        </w:rPr>
        <w:t>【条文说明】空调通风系统中，风机的功率与风量、风压成正比。同理，空调水系统中，水泵的功率与流量、扬程成正比。无论是空调通风系统还是空调水系统，风量（流量）和风压（扬程）的增加，都会导致设备功率的增加。缩短空调系统服务半径可以降低空调系统输送能耗，提高输送比，有效减少能源消耗和碳排放。</w:t>
      </w:r>
    </w:p>
    <w:p w14:paraId="015B11A2">
      <w:pPr>
        <w:pStyle w:val="29"/>
        <w:spacing w:line="360" w:lineRule="auto"/>
        <w:ind w:firstLine="0" w:firstLineChars="0"/>
        <w:rPr>
          <w:bCs/>
          <w:color w:val="000000" w:themeColor="text1"/>
          <w:szCs w:val="24"/>
          <w14:textFill>
            <w14:solidFill>
              <w14:schemeClr w14:val="tx1"/>
            </w14:solidFill>
          </w14:textFill>
        </w:rPr>
      </w:pPr>
      <w:r>
        <w:rPr>
          <w:rFonts w:hint="eastAsia"/>
          <w:b/>
          <w:bCs/>
          <w:color w:val="000000" w:themeColor="text1"/>
          <w:szCs w:val="24"/>
          <w:lang w:val="en-US" w:eastAsia="zh-CN"/>
          <w14:textFill>
            <w14:solidFill>
              <w14:schemeClr w14:val="tx1"/>
            </w14:solidFill>
          </w14:textFill>
        </w:rPr>
        <w:t>3</w:t>
      </w:r>
      <w:r>
        <w:rPr>
          <w:b/>
          <w:bCs/>
          <w:color w:val="000000" w:themeColor="text1"/>
          <w:szCs w:val="24"/>
          <w14:textFill>
            <w14:solidFill>
              <w14:schemeClr w14:val="tx1"/>
            </w14:solidFill>
          </w14:textFill>
        </w:rPr>
        <w:t>.</w:t>
      </w:r>
      <w:r>
        <w:rPr>
          <w:rFonts w:hint="eastAsia"/>
          <w:b/>
          <w:bCs/>
          <w:color w:val="000000" w:themeColor="text1"/>
          <w:szCs w:val="24"/>
          <w:lang w:val="en-US" w:eastAsia="zh-CN"/>
          <w14:textFill>
            <w14:solidFill>
              <w14:schemeClr w14:val="tx1"/>
            </w14:solidFill>
          </w14:textFill>
        </w:rPr>
        <w:t>5</w:t>
      </w:r>
      <w:r>
        <w:rPr>
          <w:b/>
          <w:bCs/>
          <w:color w:val="000000" w:themeColor="text1"/>
          <w:szCs w:val="24"/>
          <w14:textFill>
            <w14:solidFill>
              <w14:schemeClr w14:val="tx1"/>
            </w14:solidFill>
          </w14:textFill>
        </w:rPr>
        <w:t>.6　</w:t>
      </w:r>
      <w:r>
        <w:rPr>
          <w:rFonts w:hint="eastAsia"/>
          <w:color w:val="000000" w:themeColor="text1"/>
          <w:szCs w:val="24"/>
          <w14:textFill>
            <w14:solidFill>
              <w14:schemeClr w14:val="tx1"/>
            </w14:solidFill>
          </w14:textFill>
        </w:rPr>
        <w:t>条件允许的情况下，</w:t>
      </w:r>
      <w:r>
        <w:rPr>
          <w:rFonts w:hint="eastAsia"/>
          <w:color w:val="000000" w:themeColor="text1"/>
          <w:szCs w:val="24"/>
          <w:lang w:val="en-US" w:eastAsia="zh-CN"/>
          <w14:textFill>
            <w14:solidFill>
              <w14:schemeClr w14:val="tx1"/>
            </w14:solidFill>
          </w14:textFill>
        </w:rPr>
        <w:t>宜</w:t>
      </w:r>
      <w:r>
        <w:rPr>
          <w:rFonts w:hint="eastAsia"/>
          <w:bCs/>
          <w:color w:val="000000" w:themeColor="text1"/>
          <w:szCs w:val="24"/>
          <w14:textFill>
            <w14:solidFill>
              <w14:schemeClr w14:val="tx1"/>
            </w14:solidFill>
          </w14:textFill>
        </w:rPr>
        <w:t>采用局部性供暖或空调满足区域的环境要求。</w:t>
      </w:r>
    </w:p>
    <w:p w14:paraId="1D0A7C04">
      <w:pPr>
        <w:pStyle w:val="29"/>
        <w:spacing w:line="360" w:lineRule="auto"/>
        <w:ind w:firstLine="0" w:firstLineChars="0"/>
        <w:rPr>
          <w:bCs/>
          <w:color w:val="000000" w:themeColor="text1"/>
          <w:szCs w:val="24"/>
          <w14:textFill>
            <w14:solidFill>
              <w14:schemeClr w14:val="tx1"/>
            </w14:solidFill>
          </w14:textFill>
        </w:rPr>
      </w:pPr>
      <w:r>
        <w:rPr>
          <w:rFonts w:hint="eastAsia"/>
          <w:color w:val="000000" w:themeColor="text1"/>
          <w14:textFill>
            <w14:solidFill>
              <w14:schemeClr w14:val="tx1"/>
            </w14:solidFill>
          </w14:textFill>
        </w:rPr>
        <w:t>【条文说明】局部性空调较全室性空调有较明显的节能效果。对于医院内的高大空间，如门诊大厅、住院大厅等，可采用分层式送风或下部送风等气流组织方式，以达到节能降碳的目的。</w:t>
      </w:r>
    </w:p>
    <w:p w14:paraId="403BDA1B">
      <w:pPr>
        <w:pStyle w:val="29"/>
        <w:spacing w:line="360" w:lineRule="auto"/>
        <w:ind w:firstLine="0" w:firstLineChars="0"/>
        <w:rPr>
          <w:b/>
          <w:bCs/>
          <w:color w:val="000000" w:themeColor="text1"/>
          <w:szCs w:val="24"/>
          <w14:textFill>
            <w14:solidFill>
              <w14:schemeClr w14:val="tx1"/>
            </w14:solidFill>
          </w14:textFill>
        </w:rPr>
      </w:pPr>
      <w:r>
        <w:rPr>
          <w:rFonts w:hint="eastAsia"/>
          <w:b/>
          <w:bCs/>
          <w:color w:val="000000" w:themeColor="text1"/>
          <w:szCs w:val="24"/>
          <w:lang w:val="en-US" w:eastAsia="zh-CN"/>
          <w14:textFill>
            <w14:solidFill>
              <w14:schemeClr w14:val="tx1"/>
            </w14:solidFill>
          </w14:textFill>
        </w:rPr>
        <w:t>3</w:t>
      </w:r>
      <w:r>
        <w:rPr>
          <w:b/>
          <w:bCs/>
          <w:color w:val="000000" w:themeColor="text1"/>
          <w:szCs w:val="24"/>
          <w14:textFill>
            <w14:solidFill>
              <w14:schemeClr w14:val="tx1"/>
            </w14:solidFill>
          </w14:textFill>
        </w:rPr>
        <w:t>.</w:t>
      </w:r>
      <w:r>
        <w:rPr>
          <w:rFonts w:hint="eastAsia"/>
          <w:b/>
          <w:bCs/>
          <w:color w:val="000000" w:themeColor="text1"/>
          <w:szCs w:val="24"/>
          <w:lang w:val="en-US" w:eastAsia="zh-CN"/>
          <w14:textFill>
            <w14:solidFill>
              <w14:schemeClr w14:val="tx1"/>
            </w14:solidFill>
          </w14:textFill>
        </w:rPr>
        <w:t>5</w:t>
      </w:r>
      <w:r>
        <w:rPr>
          <w:b/>
          <w:bCs/>
          <w:color w:val="000000" w:themeColor="text1"/>
          <w:szCs w:val="24"/>
          <w14:textFill>
            <w14:solidFill>
              <w14:schemeClr w14:val="tx1"/>
            </w14:solidFill>
          </w14:textFill>
        </w:rPr>
        <w:t>.7　</w:t>
      </w:r>
      <w:r>
        <w:rPr>
          <w:rFonts w:hint="eastAsia"/>
          <w:color w:val="000000" w:themeColor="text1"/>
          <w14:textFill>
            <w14:solidFill>
              <w14:schemeClr w14:val="tx1"/>
            </w14:solidFill>
          </w14:textFill>
        </w:rPr>
        <w:t>在保证空调系统全年安全可靠运行的基础上，</w:t>
      </w:r>
      <w:r>
        <w:rPr>
          <w:rFonts w:hint="eastAsia"/>
          <w:color w:val="000000" w:themeColor="text1"/>
          <w:lang w:val="en-US" w:eastAsia="zh-CN"/>
          <w14:textFill>
            <w14:solidFill>
              <w14:schemeClr w14:val="tx1"/>
            </w14:solidFill>
          </w14:textFill>
        </w:rPr>
        <w:t>宜</w:t>
      </w:r>
      <w:r>
        <w:rPr>
          <w:rFonts w:hint="eastAsia"/>
          <w:color w:val="000000" w:themeColor="text1"/>
          <w14:textFill>
            <w14:solidFill>
              <w14:schemeClr w14:val="tx1"/>
            </w14:solidFill>
          </w14:textFill>
        </w:rPr>
        <w:t>合理设置高效的新风热回收系统。</w:t>
      </w:r>
    </w:p>
    <w:p w14:paraId="0DB5E193">
      <w:pPr>
        <w:pStyle w:val="29"/>
        <w:spacing w:line="360" w:lineRule="auto"/>
        <w:ind w:firstLine="0" w:firstLineChars="0"/>
        <w:rPr>
          <w:b/>
          <w:bCs/>
          <w:color w:val="000000" w:themeColor="text1"/>
          <w:szCs w:val="24"/>
          <w14:textFill>
            <w14:solidFill>
              <w14:schemeClr w14:val="tx1"/>
            </w14:solidFill>
          </w14:textFill>
        </w:rPr>
      </w:pPr>
      <w:r>
        <w:rPr>
          <w:rFonts w:hint="eastAsia"/>
          <w:color w:val="000000" w:themeColor="text1"/>
          <w14:textFill>
            <w14:solidFill>
              <w14:schemeClr w14:val="tx1"/>
            </w14:solidFill>
          </w14:textFill>
        </w:rPr>
        <w:t>【条文说明】医院较一般公共建筑，新风量较高。在满足卫生安全的前提下，设置高效的新风热回收系统，不仅能够满足各科室新风量的供应要求，而且通过回收利用排风中的能量降低建筑供暖供冷需求，可以有效降低新风负荷，从而降低空调系统能耗。设置热回收系统时要综合考虑节能减碳效果和经济性。</w:t>
      </w:r>
    </w:p>
    <w:p w14:paraId="159E3345">
      <w:pPr>
        <w:pStyle w:val="29"/>
        <w:spacing w:line="360" w:lineRule="auto"/>
        <w:ind w:firstLine="0" w:firstLineChars="0"/>
        <w:rPr>
          <w:bCs/>
          <w:color w:val="000000" w:themeColor="text1"/>
          <w:szCs w:val="24"/>
          <w14:textFill>
            <w14:solidFill>
              <w14:schemeClr w14:val="tx1"/>
            </w14:solidFill>
          </w14:textFill>
        </w:rPr>
      </w:pPr>
      <w:r>
        <w:rPr>
          <w:rFonts w:hint="eastAsia"/>
          <w:b/>
          <w:bCs/>
          <w:color w:val="000000" w:themeColor="text1"/>
          <w:szCs w:val="24"/>
          <w:lang w:val="en-US" w:eastAsia="zh-CN"/>
          <w14:textFill>
            <w14:solidFill>
              <w14:schemeClr w14:val="tx1"/>
            </w14:solidFill>
          </w14:textFill>
        </w:rPr>
        <w:t>3</w:t>
      </w:r>
      <w:r>
        <w:rPr>
          <w:b/>
          <w:bCs/>
          <w:color w:val="000000" w:themeColor="text1"/>
          <w:szCs w:val="24"/>
          <w14:textFill>
            <w14:solidFill>
              <w14:schemeClr w14:val="tx1"/>
            </w14:solidFill>
          </w14:textFill>
        </w:rPr>
        <w:t>.</w:t>
      </w:r>
      <w:r>
        <w:rPr>
          <w:rFonts w:hint="eastAsia"/>
          <w:b/>
          <w:bCs/>
          <w:color w:val="000000" w:themeColor="text1"/>
          <w:szCs w:val="24"/>
          <w:lang w:val="en-US" w:eastAsia="zh-CN"/>
          <w14:textFill>
            <w14:solidFill>
              <w14:schemeClr w14:val="tx1"/>
            </w14:solidFill>
          </w14:textFill>
        </w:rPr>
        <w:t>5</w:t>
      </w:r>
      <w:r>
        <w:rPr>
          <w:b/>
          <w:bCs/>
          <w:color w:val="000000" w:themeColor="text1"/>
          <w:szCs w:val="24"/>
          <w14:textFill>
            <w14:solidFill>
              <w14:schemeClr w14:val="tx1"/>
            </w14:solidFill>
          </w14:textFill>
        </w:rPr>
        <w:t>.8　</w:t>
      </w:r>
      <w:r>
        <w:rPr>
          <w:rFonts w:hint="eastAsia"/>
          <w:bCs/>
          <w:color w:val="000000" w:themeColor="text1"/>
          <w:szCs w:val="24"/>
          <w14:textFill>
            <w14:solidFill>
              <w14:schemeClr w14:val="tx1"/>
            </w14:solidFill>
          </w14:textFill>
        </w:rPr>
        <w:t>通风</w:t>
      </w:r>
      <w:r>
        <w:rPr>
          <w:bCs/>
          <w:color w:val="000000" w:themeColor="text1"/>
          <w:szCs w:val="24"/>
          <w14:textFill>
            <w14:solidFill>
              <w14:schemeClr w14:val="tx1"/>
            </w14:solidFill>
          </w14:textFill>
        </w:rPr>
        <w:t>空调系统</w:t>
      </w:r>
      <w:r>
        <w:rPr>
          <w:rFonts w:hint="eastAsia"/>
          <w:bCs/>
          <w:color w:val="000000" w:themeColor="text1"/>
          <w:szCs w:val="24"/>
          <w14:textFill>
            <w14:solidFill>
              <w14:schemeClr w14:val="tx1"/>
            </w14:solidFill>
          </w14:textFill>
        </w:rPr>
        <w:t>、冷热源设备</w:t>
      </w:r>
      <w:r>
        <w:rPr>
          <w:rFonts w:hint="eastAsia"/>
          <w:bCs/>
          <w:color w:val="000000" w:themeColor="text1"/>
          <w:szCs w:val="24"/>
          <w:lang w:val="en-US" w:eastAsia="zh-CN"/>
          <w14:textFill>
            <w14:solidFill>
              <w14:schemeClr w14:val="tx1"/>
            </w14:solidFill>
          </w14:textFill>
        </w:rPr>
        <w:t>宜</w:t>
      </w:r>
      <w:r>
        <w:rPr>
          <w:rFonts w:hint="eastAsia"/>
          <w:bCs/>
          <w:color w:val="000000" w:themeColor="text1"/>
          <w:szCs w:val="24"/>
          <w14:textFill>
            <w14:solidFill>
              <w14:schemeClr w14:val="tx1"/>
            </w14:solidFill>
          </w14:textFill>
        </w:rPr>
        <w:t>根据科室使用需求、末端设备运行时间等，变工况运行。</w:t>
      </w:r>
    </w:p>
    <w:p w14:paraId="59540992">
      <w:pPr>
        <w:pStyle w:val="29"/>
        <w:spacing w:line="360" w:lineRule="auto"/>
        <w:ind w:firstLine="0" w:firstLineChars="0"/>
        <w:rPr>
          <w:bCs w:val="0"/>
          <w:color w:val="000000" w:themeColor="text1"/>
          <w:szCs w:val="21"/>
          <w14:textFill>
            <w14:solidFill>
              <w14:schemeClr w14:val="tx1"/>
            </w14:solidFill>
          </w14:textFill>
        </w:rPr>
      </w:pPr>
      <w:r>
        <w:rPr>
          <w:rFonts w:hint="eastAsia"/>
          <w:color w:val="000000" w:themeColor="text1"/>
          <w14:textFill>
            <w14:solidFill>
              <w14:schemeClr w14:val="tx1"/>
            </w14:solidFill>
          </w14:textFill>
        </w:rPr>
        <w:t>【条文说明】低碳医院</w:t>
      </w:r>
      <w:r>
        <w:rPr>
          <w:rFonts w:hint="eastAsia"/>
          <w:bCs w:val="0"/>
          <w:color w:val="000000" w:themeColor="text1"/>
          <w:szCs w:val="21"/>
          <w14:textFill>
            <w14:solidFill>
              <w14:schemeClr w14:val="tx1"/>
            </w14:solidFill>
          </w14:textFill>
        </w:rPr>
        <w:t>建筑</w:t>
      </w:r>
      <w:r>
        <w:rPr>
          <w:rFonts w:hint="eastAsia"/>
          <w:bCs/>
          <w:color w:val="000000" w:themeColor="text1"/>
          <w:szCs w:val="24"/>
          <w:lang w:val="en-US" w:eastAsia="zh-CN"/>
          <w14:textFill>
            <w14:solidFill>
              <w14:schemeClr w14:val="tx1"/>
            </w14:solidFill>
          </w14:textFill>
        </w:rPr>
        <w:t>宜</w:t>
      </w:r>
      <w:r>
        <w:rPr>
          <w:rFonts w:hint="eastAsia"/>
          <w:bCs w:val="0"/>
          <w:color w:val="000000" w:themeColor="text1"/>
          <w:szCs w:val="21"/>
          <w14:textFill>
            <w14:solidFill>
              <w14:schemeClr w14:val="tx1"/>
            </w14:solidFill>
          </w14:textFill>
        </w:rPr>
        <w:t>考虑设置楼宇自控系统</w:t>
      </w:r>
      <w:r>
        <w:rPr>
          <w:rFonts w:hint="eastAsia"/>
          <w:color w:val="000000" w:themeColor="text1"/>
          <w14:textFill>
            <w14:solidFill>
              <w14:schemeClr w14:val="tx1"/>
            </w14:solidFill>
          </w14:textFill>
        </w:rPr>
        <w:t>。根据房间内实际温度和湿度情况动态调节空调系统的运行模式，以保持安全舒适的室内环境</w:t>
      </w:r>
      <w:r>
        <w:rPr>
          <w:rFonts w:hint="eastAsia"/>
          <w:bCs w:val="0"/>
          <w:color w:val="000000" w:themeColor="text1"/>
          <w:szCs w:val="21"/>
          <w14:textFill>
            <w14:solidFill>
              <w14:schemeClr w14:val="tx1"/>
            </w14:solidFill>
          </w14:textFill>
        </w:rPr>
        <w:t>。自控系统可以</w:t>
      </w:r>
      <w:r>
        <w:rPr>
          <w:rFonts w:hint="eastAsia"/>
          <w:color w:val="000000" w:themeColor="text1"/>
          <w14:textFill>
            <w14:solidFill>
              <w14:schemeClr w14:val="tx1"/>
            </w14:solidFill>
          </w14:textFill>
        </w:rPr>
        <w:t>满足</w:t>
      </w:r>
      <w:r>
        <w:rPr>
          <w:rFonts w:hint="eastAsia"/>
          <w:bCs w:val="0"/>
          <w:color w:val="000000" w:themeColor="text1"/>
          <w:szCs w:val="21"/>
          <w14:textFill>
            <w14:solidFill>
              <w14:schemeClr w14:val="tx1"/>
            </w14:solidFill>
          </w14:textFill>
        </w:rPr>
        <w:t>不同科室的用能需求，当末端设备需要供暖或制冷时，系统可以自动调节冷热源设备的运行模式，以提高能源利用效率，节能降碳。</w:t>
      </w:r>
    </w:p>
    <w:p w14:paraId="67B6E748">
      <w:pPr>
        <w:pStyle w:val="29"/>
        <w:spacing w:line="360" w:lineRule="auto"/>
        <w:ind w:firstLine="0" w:firstLineChars="0"/>
        <w:rPr>
          <w:color w:val="000000" w:themeColor="text1"/>
          <w14:textFill>
            <w14:solidFill>
              <w14:schemeClr w14:val="tx1"/>
            </w14:solidFill>
          </w14:textFill>
        </w:rPr>
      </w:pPr>
      <w:r>
        <w:rPr>
          <w:rFonts w:hint="eastAsia"/>
          <w:b/>
          <w:bCs/>
          <w:color w:val="000000" w:themeColor="text1"/>
          <w:szCs w:val="24"/>
          <w:lang w:val="en-US" w:eastAsia="zh-CN"/>
          <w14:textFill>
            <w14:solidFill>
              <w14:schemeClr w14:val="tx1"/>
            </w14:solidFill>
          </w14:textFill>
        </w:rPr>
        <w:t>3</w:t>
      </w:r>
      <w:r>
        <w:rPr>
          <w:b/>
          <w:bCs/>
          <w:color w:val="000000" w:themeColor="text1"/>
          <w:szCs w:val="24"/>
          <w14:textFill>
            <w14:solidFill>
              <w14:schemeClr w14:val="tx1"/>
            </w14:solidFill>
          </w14:textFill>
        </w:rPr>
        <w:t>.</w:t>
      </w:r>
      <w:r>
        <w:rPr>
          <w:rFonts w:hint="eastAsia"/>
          <w:b/>
          <w:bCs/>
          <w:color w:val="000000" w:themeColor="text1"/>
          <w:szCs w:val="24"/>
          <w:lang w:val="en-US" w:eastAsia="zh-CN"/>
          <w14:textFill>
            <w14:solidFill>
              <w14:schemeClr w14:val="tx1"/>
            </w14:solidFill>
          </w14:textFill>
        </w:rPr>
        <w:t>5</w:t>
      </w:r>
      <w:r>
        <w:rPr>
          <w:b/>
          <w:bCs/>
          <w:color w:val="000000" w:themeColor="text1"/>
          <w:szCs w:val="24"/>
          <w14:textFill>
            <w14:solidFill>
              <w14:schemeClr w14:val="tx1"/>
            </w14:solidFill>
          </w14:textFill>
        </w:rPr>
        <w:t>.9　</w:t>
      </w:r>
      <w:r>
        <w:rPr>
          <w:rFonts w:hint="eastAsia"/>
          <w:bCs/>
          <w:color w:val="000000" w:themeColor="text1"/>
          <w:szCs w:val="24"/>
          <w14:textFill>
            <w14:solidFill>
              <w14:schemeClr w14:val="tx1"/>
            </w14:solidFill>
          </w14:textFill>
        </w:rPr>
        <w:t>空调系统所使用</w:t>
      </w:r>
      <w:r>
        <w:rPr>
          <w:bCs/>
          <w:color w:val="000000" w:themeColor="text1"/>
          <w:szCs w:val="24"/>
          <w14:textFill>
            <w14:solidFill>
              <w14:schemeClr w14:val="tx1"/>
            </w14:solidFill>
          </w14:textFill>
        </w:rPr>
        <w:t>的</w:t>
      </w:r>
      <w:r>
        <w:rPr>
          <w:rFonts w:hint="eastAsia"/>
          <w:bCs/>
          <w:color w:val="000000" w:themeColor="text1"/>
          <w:szCs w:val="24"/>
          <w14:textFill>
            <w14:solidFill>
              <w14:schemeClr w14:val="tx1"/>
            </w14:solidFill>
          </w14:textFill>
        </w:rPr>
        <w:t>冷热源主机</w:t>
      </w:r>
      <w:r>
        <w:rPr>
          <w:bCs/>
          <w:color w:val="000000" w:themeColor="text1"/>
          <w:szCs w:val="24"/>
          <w14:textFill>
            <w14:solidFill>
              <w14:schemeClr w14:val="tx1"/>
            </w14:solidFill>
          </w14:textFill>
        </w:rPr>
        <w:t>、</w:t>
      </w:r>
      <w:r>
        <w:rPr>
          <w:rFonts w:hint="eastAsia"/>
          <w:bCs/>
          <w:color w:val="000000" w:themeColor="text1"/>
          <w:szCs w:val="24"/>
          <w14:textFill>
            <w14:solidFill>
              <w14:schemeClr w14:val="tx1"/>
            </w14:solidFill>
          </w14:textFill>
        </w:rPr>
        <w:t>循环水泵、通风空调等用能设备</w:t>
      </w:r>
      <w:r>
        <w:rPr>
          <w:rFonts w:hint="eastAsia"/>
          <w:bCs/>
          <w:color w:val="000000" w:themeColor="text1"/>
          <w:szCs w:val="24"/>
          <w:lang w:val="en-US" w:eastAsia="zh-CN"/>
          <w14:textFill>
            <w14:solidFill>
              <w14:schemeClr w14:val="tx1"/>
            </w14:solidFill>
          </w14:textFill>
        </w:rPr>
        <w:t>宜</w:t>
      </w:r>
      <w:r>
        <w:rPr>
          <w:rFonts w:hint="eastAsia"/>
          <w:bCs/>
          <w:color w:val="000000" w:themeColor="text1"/>
          <w:szCs w:val="24"/>
          <w14:textFill>
            <w14:solidFill>
              <w14:schemeClr w14:val="tx1"/>
            </w14:solidFill>
          </w14:textFill>
        </w:rPr>
        <w:t>采用变频调速技</w:t>
      </w:r>
      <w:r>
        <w:rPr>
          <w:rFonts w:hint="eastAsia"/>
          <w:color w:val="000000" w:themeColor="text1"/>
          <w14:textFill>
            <w14:solidFill>
              <w14:schemeClr w14:val="tx1"/>
            </w14:solidFill>
          </w14:textFill>
        </w:rPr>
        <w:t>术。</w:t>
      </w:r>
    </w:p>
    <w:p w14:paraId="7EDF7596">
      <w:pPr>
        <w:pStyle w:val="29"/>
        <w:spacing w:line="360" w:lineRule="auto"/>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条文说明】医院内空调系统的负荷变化幅度较大，进行变负荷调节时往往为变速调节。采用变频调速技术可以根据实际需要灵活调节系统运行状态，匹配系统负荷的变化。变频调速技术的节能效果明显，具有较高的经济性和节能效果。</w:t>
      </w:r>
    </w:p>
    <w:p w14:paraId="6850B345">
      <w:pPr>
        <w:pStyle w:val="29"/>
        <w:spacing w:line="360" w:lineRule="auto"/>
        <w:ind w:firstLine="0" w:firstLineChars="0"/>
        <w:rPr>
          <w:bCs/>
          <w:color w:val="000000" w:themeColor="text1"/>
          <w:szCs w:val="24"/>
          <w14:textFill>
            <w14:solidFill>
              <w14:schemeClr w14:val="tx1"/>
            </w14:solidFill>
          </w14:textFill>
        </w:rPr>
      </w:pPr>
      <w:r>
        <w:rPr>
          <w:rFonts w:hint="eastAsia"/>
          <w:b/>
          <w:bCs/>
          <w:color w:val="000000" w:themeColor="text1"/>
          <w:szCs w:val="24"/>
          <w:lang w:val="en-US" w:eastAsia="zh-CN"/>
          <w14:textFill>
            <w14:solidFill>
              <w14:schemeClr w14:val="tx1"/>
            </w14:solidFill>
          </w14:textFill>
        </w:rPr>
        <w:t>3</w:t>
      </w:r>
      <w:r>
        <w:rPr>
          <w:b/>
          <w:bCs/>
          <w:color w:val="000000" w:themeColor="text1"/>
          <w:szCs w:val="24"/>
          <w14:textFill>
            <w14:solidFill>
              <w14:schemeClr w14:val="tx1"/>
            </w14:solidFill>
          </w14:textFill>
        </w:rPr>
        <w:t>.</w:t>
      </w:r>
      <w:r>
        <w:rPr>
          <w:rFonts w:hint="eastAsia"/>
          <w:b/>
          <w:bCs/>
          <w:color w:val="000000" w:themeColor="text1"/>
          <w:szCs w:val="24"/>
          <w:lang w:val="en-US" w:eastAsia="zh-CN"/>
          <w14:textFill>
            <w14:solidFill>
              <w14:schemeClr w14:val="tx1"/>
            </w14:solidFill>
          </w14:textFill>
        </w:rPr>
        <w:t>5</w:t>
      </w:r>
      <w:r>
        <w:rPr>
          <w:b/>
          <w:bCs/>
          <w:color w:val="000000" w:themeColor="text1"/>
          <w:szCs w:val="24"/>
          <w14:textFill>
            <w14:solidFill>
              <w14:schemeClr w14:val="tx1"/>
            </w14:solidFill>
          </w14:textFill>
        </w:rPr>
        <w:t>.1</w:t>
      </w:r>
      <w:r>
        <w:rPr>
          <w:rFonts w:hint="eastAsia"/>
          <w:b/>
          <w:bCs/>
          <w:color w:val="000000" w:themeColor="text1"/>
          <w:szCs w:val="24"/>
          <w14:textFill>
            <w14:solidFill>
              <w14:schemeClr w14:val="tx1"/>
            </w14:solidFill>
          </w14:textFill>
        </w:rPr>
        <w:t>0</w:t>
      </w:r>
      <w:r>
        <w:rPr>
          <w:b/>
          <w:bCs/>
          <w:color w:val="000000" w:themeColor="text1"/>
          <w:szCs w:val="24"/>
          <w14:textFill>
            <w14:solidFill>
              <w14:schemeClr w14:val="tx1"/>
            </w14:solidFill>
          </w14:textFill>
        </w:rPr>
        <w:t>　</w:t>
      </w:r>
      <w:r>
        <w:rPr>
          <w:rFonts w:hint="eastAsia"/>
          <w:bCs/>
          <w:color w:val="000000" w:themeColor="text1"/>
          <w:szCs w:val="24"/>
          <w14:textFill>
            <w14:solidFill>
              <w14:schemeClr w14:val="tx1"/>
            </w14:solidFill>
          </w14:textFill>
        </w:rPr>
        <w:t>制冷机房宜采用智能控制和</w:t>
      </w:r>
      <w:r>
        <w:rPr>
          <w:bCs/>
          <w:color w:val="000000" w:themeColor="text1"/>
          <w:szCs w:val="24"/>
          <w14:textFill>
            <w14:solidFill>
              <w14:schemeClr w14:val="tx1"/>
            </w14:solidFill>
          </w14:textFill>
        </w:rPr>
        <w:t>人工智能</w:t>
      </w:r>
      <w:r>
        <w:rPr>
          <w:rFonts w:hint="eastAsia"/>
          <w:bCs/>
          <w:color w:val="000000" w:themeColor="text1"/>
          <w:szCs w:val="24"/>
          <w14:textFill>
            <w14:solidFill>
              <w14:schemeClr w14:val="tx1"/>
            </w14:solidFill>
          </w14:textFill>
        </w:rPr>
        <w:t>技术，实现机房系统无人值守和自动运行。</w:t>
      </w:r>
    </w:p>
    <w:p w14:paraId="0CEC7B28">
      <w:pPr>
        <w:pStyle w:val="29"/>
        <w:spacing w:line="360" w:lineRule="auto"/>
        <w:ind w:firstLine="0" w:firstLineChars="0"/>
        <w:rPr>
          <w:bCs/>
          <w:color w:val="000000" w:themeColor="text1"/>
          <w:szCs w:val="24"/>
          <w14:textFill>
            <w14:solidFill>
              <w14:schemeClr w14:val="tx1"/>
            </w14:solidFill>
          </w14:textFill>
        </w:rPr>
      </w:pPr>
      <w:r>
        <w:rPr>
          <w:rFonts w:hint="eastAsia"/>
          <w:color w:val="000000" w:themeColor="text1"/>
          <w14:textFill>
            <w14:solidFill>
              <w14:schemeClr w14:val="tx1"/>
            </w14:solidFill>
          </w14:textFill>
        </w:rPr>
        <w:t>【条文说明】智能控制技术可以根据医院各科室的使用需求和季节变化，实时监测和分析制冷机房内设备的运行数据，动态调整制冷系统的运行模式和参数，实现精确控制和优化管理，最大限度地降低能源消耗，提高系统能效。可通过人工</w:t>
      </w:r>
      <w:r>
        <w:rPr>
          <w:color w:val="000000" w:themeColor="text1"/>
          <w14:textFill>
            <w14:solidFill>
              <w14:schemeClr w14:val="tx1"/>
            </w14:solidFill>
          </w14:textFill>
        </w:rPr>
        <w:t>智能技术，例如用</w:t>
      </w:r>
      <w:r>
        <w:rPr>
          <w:rFonts w:hint="eastAsia"/>
          <w:color w:val="000000" w:themeColor="text1"/>
          <w14:textFill>
            <w14:solidFill>
              <w14:schemeClr w14:val="tx1"/>
            </w14:solidFill>
          </w14:textFill>
        </w:rPr>
        <w:t>智能巡检机器人代替人工，自动执行机房巡检任务，实现少人甚至无人化管理，</w:t>
      </w:r>
      <w:r>
        <w:rPr>
          <w:color w:val="000000" w:themeColor="text1"/>
          <w14:textFill>
            <w14:solidFill>
              <w14:schemeClr w14:val="tx1"/>
            </w14:solidFill>
          </w14:textFill>
        </w:rPr>
        <w:t>减少人工成本</w:t>
      </w:r>
      <w:r>
        <w:rPr>
          <w:rFonts w:hint="eastAsia"/>
          <w:color w:val="000000" w:themeColor="text1"/>
          <w14:textFill>
            <w14:solidFill>
              <w14:schemeClr w14:val="tx1"/>
            </w14:solidFill>
          </w14:textFill>
        </w:rPr>
        <w:t>。</w:t>
      </w:r>
      <w:r>
        <w:rPr>
          <w:rFonts w:hint="eastAsia"/>
          <w:bCs/>
          <w:color w:val="000000" w:themeColor="text1"/>
          <w:szCs w:val="24"/>
          <w14:textFill>
            <w14:solidFill>
              <w14:schemeClr w14:val="tx1"/>
            </w14:solidFill>
          </w14:textFill>
        </w:rPr>
        <w:t xml:space="preserve"> </w:t>
      </w:r>
    </w:p>
    <w:p w14:paraId="2F13E169">
      <w:pPr>
        <w:pStyle w:val="29"/>
        <w:spacing w:line="360" w:lineRule="auto"/>
        <w:ind w:firstLine="0" w:firstLineChars="0"/>
        <w:rPr>
          <w:bCs/>
          <w:color w:val="000000" w:themeColor="text1"/>
          <w:szCs w:val="24"/>
          <w14:textFill>
            <w14:solidFill>
              <w14:schemeClr w14:val="tx1"/>
            </w14:solidFill>
          </w14:textFill>
        </w:rPr>
      </w:pPr>
      <w:r>
        <w:rPr>
          <w:rFonts w:hint="eastAsia"/>
          <w:b/>
          <w:bCs/>
          <w:color w:val="000000" w:themeColor="text1"/>
          <w:szCs w:val="24"/>
          <w:lang w:val="en-US" w:eastAsia="zh-CN"/>
          <w14:textFill>
            <w14:solidFill>
              <w14:schemeClr w14:val="tx1"/>
            </w14:solidFill>
          </w14:textFill>
        </w:rPr>
        <w:t>3</w:t>
      </w:r>
      <w:r>
        <w:rPr>
          <w:b/>
          <w:bCs/>
          <w:color w:val="000000" w:themeColor="text1"/>
          <w:szCs w:val="24"/>
          <w14:textFill>
            <w14:solidFill>
              <w14:schemeClr w14:val="tx1"/>
            </w14:solidFill>
          </w14:textFill>
        </w:rPr>
        <w:t>.</w:t>
      </w:r>
      <w:r>
        <w:rPr>
          <w:rFonts w:hint="eastAsia"/>
          <w:b/>
          <w:bCs/>
          <w:color w:val="000000" w:themeColor="text1"/>
          <w:szCs w:val="24"/>
          <w:lang w:val="en-US" w:eastAsia="zh-CN"/>
          <w14:textFill>
            <w14:solidFill>
              <w14:schemeClr w14:val="tx1"/>
            </w14:solidFill>
          </w14:textFill>
        </w:rPr>
        <w:t>5</w:t>
      </w:r>
      <w:r>
        <w:rPr>
          <w:b/>
          <w:bCs/>
          <w:color w:val="000000" w:themeColor="text1"/>
          <w:szCs w:val="24"/>
          <w14:textFill>
            <w14:solidFill>
              <w14:schemeClr w14:val="tx1"/>
            </w14:solidFill>
          </w14:textFill>
        </w:rPr>
        <w:t>.</w:t>
      </w:r>
      <w:r>
        <w:rPr>
          <w:rFonts w:hint="eastAsia"/>
          <w:b/>
          <w:bCs/>
          <w:color w:val="000000" w:themeColor="text1"/>
          <w:szCs w:val="24"/>
          <w14:textFill>
            <w14:solidFill>
              <w14:schemeClr w14:val="tx1"/>
            </w14:solidFill>
          </w14:textFill>
        </w:rPr>
        <w:t>11</w:t>
      </w:r>
      <w:r>
        <w:rPr>
          <w:b/>
          <w:bCs/>
          <w:color w:val="000000" w:themeColor="text1"/>
          <w:szCs w:val="24"/>
          <w14:textFill>
            <w14:solidFill>
              <w14:schemeClr w14:val="tx1"/>
            </w14:solidFill>
          </w14:textFill>
        </w:rPr>
        <w:t>　</w:t>
      </w:r>
      <w:r>
        <w:rPr>
          <w:rFonts w:hint="eastAsia"/>
          <w:bCs/>
          <w:color w:val="000000" w:themeColor="text1"/>
          <w:szCs w:val="24"/>
          <w14:textFill>
            <w14:solidFill>
              <w14:schemeClr w14:val="tx1"/>
            </w14:solidFill>
          </w14:textFill>
        </w:rPr>
        <w:t>通风、空调系统可根据室内环境参数的监测数据及设定值实现变频</w:t>
      </w:r>
      <w:r>
        <w:rPr>
          <w:bCs/>
          <w:color w:val="000000" w:themeColor="text1"/>
          <w:szCs w:val="24"/>
          <w14:textFill>
            <w14:solidFill>
              <w14:schemeClr w14:val="tx1"/>
            </w14:solidFill>
          </w14:textFill>
        </w:rPr>
        <w:t>调节</w:t>
      </w:r>
      <w:r>
        <w:rPr>
          <w:rFonts w:hint="eastAsia"/>
          <w:bCs/>
          <w:color w:val="000000" w:themeColor="text1"/>
          <w:szCs w:val="24"/>
          <w14:textFill>
            <w14:solidFill>
              <w14:schemeClr w14:val="tx1"/>
            </w14:solidFill>
          </w14:textFill>
        </w:rPr>
        <w:t>。</w:t>
      </w:r>
    </w:p>
    <w:p w14:paraId="2DAA9BBC">
      <w:pPr>
        <w:pStyle w:val="29"/>
        <w:spacing w:line="360" w:lineRule="auto"/>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【条文说明】为避免交叉感染，应保障医院内的空气质量。当监测的室内温湿度、PM10、PM2.5、CO</w:t>
      </w:r>
      <w:r>
        <w:rPr>
          <w:rFonts w:hint="eastAsia"/>
          <w:color w:val="000000" w:themeColor="text1"/>
          <w:vertAlign w:val="subscript"/>
          <w14:textFill>
            <w14:solidFill>
              <w14:schemeClr w14:val="tx1"/>
            </w14:solidFill>
          </w14:textFill>
        </w:rPr>
        <w:t>2</w:t>
      </w:r>
      <w:r>
        <w:rPr>
          <w:rFonts w:hint="eastAsia"/>
          <w:color w:val="000000" w:themeColor="text1"/>
          <w14:textFill>
            <w14:solidFill>
              <w14:schemeClr w14:val="tx1"/>
            </w14:solidFill>
          </w14:textFill>
        </w:rPr>
        <w:t>等污染物浓度值高于限值时，监测系统应做出警示，空调通风系统可根据监测的空气质量数据自动调整通风量，实现精确控制，节能降碳。</w:t>
      </w:r>
    </w:p>
    <w:p w14:paraId="13DAB9AE">
      <w:pPr>
        <w:keepLines/>
        <w:spacing w:before="156" w:beforeLines="50" w:after="156" w:afterLines="50" w:line="300" w:lineRule="auto"/>
        <w:jc w:val="center"/>
        <w:outlineLvl w:val="1"/>
        <w:rPr>
          <w:b/>
          <w:bCs/>
          <w:color w:val="000000" w:themeColor="text1"/>
          <w:sz w:val="28"/>
          <w14:textFill>
            <w14:solidFill>
              <w14:schemeClr w14:val="tx1"/>
            </w14:solidFill>
          </w14:textFill>
        </w:rPr>
      </w:pPr>
      <w:bookmarkStart w:id="97" w:name="_Toc444"/>
      <w:r>
        <w:rPr>
          <w:rFonts w:hint="eastAsia"/>
          <w:b/>
          <w:bCs/>
          <w:color w:val="000000" w:themeColor="text1"/>
          <w:sz w:val="28"/>
          <w:lang w:val="en-US" w:eastAsia="zh-CN"/>
          <w14:textFill>
            <w14:solidFill>
              <w14:schemeClr w14:val="tx1"/>
            </w14:solidFill>
          </w14:textFill>
        </w:rPr>
        <w:t>3</w:t>
      </w:r>
      <w:r>
        <w:rPr>
          <w:b/>
          <w:bCs/>
          <w:color w:val="000000" w:themeColor="text1"/>
          <w:sz w:val="28"/>
          <w14:textFill>
            <w14:solidFill>
              <w14:schemeClr w14:val="tx1"/>
            </w14:solidFill>
          </w14:textFill>
        </w:rPr>
        <w:t>.</w:t>
      </w:r>
      <w:r>
        <w:rPr>
          <w:rFonts w:hint="eastAsia"/>
          <w:b/>
          <w:bCs/>
          <w:color w:val="000000" w:themeColor="text1"/>
          <w:sz w:val="28"/>
          <w:lang w:val="en-US" w:eastAsia="zh-CN"/>
          <w14:textFill>
            <w14:solidFill>
              <w14:schemeClr w14:val="tx1"/>
            </w14:solidFill>
          </w14:textFill>
        </w:rPr>
        <w:t>6</w:t>
      </w:r>
      <w:r>
        <w:rPr>
          <w:b/>
          <w:color w:val="000000" w:themeColor="text1"/>
          <w:kern w:val="44"/>
          <w:sz w:val="28"/>
          <w:szCs w:val="28"/>
          <w14:textFill>
            <w14:solidFill>
              <w14:schemeClr w14:val="tx1"/>
            </w14:solidFill>
          </w14:textFill>
        </w:rPr>
        <w:t>　</w:t>
      </w:r>
      <w:r>
        <w:rPr>
          <w:rFonts w:hint="eastAsia"/>
          <w:b/>
          <w:bCs/>
          <w:color w:val="000000" w:themeColor="text1"/>
          <w:sz w:val="28"/>
          <w14:textFill>
            <w14:solidFill>
              <w14:schemeClr w14:val="tx1"/>
            </w14:solidFill>
          </w14:textFill>
        </w:rPr>
        <w:t>动力</w:t>
      </w:r>
      <w:bookmarkEnd w:id="97"/>
    </w:p>
    <w:p w14:paraId="6A0088A7">
      <w:pPr>
        <w:widowControl/>
        <w:spacing w:line="360" w:lineRule="auto"/>
        <w:jc w:val="left"/>
        <w:rPr>
          <w:rFonts w:hint="eastAsia"/>
          <w:color w:val="000000" w:themeColor="text1"/>
          <w:kern w:val="0"/>
          <w:sz w:val="24"/>
          <w:szCs w:val="20"/>
          <w14:textFill>
            <w14:solidFill>
              <w14:schemeClr w14:val="tx1"/>
            </w14:solidFill>
          </w14:textFill>
        </w:rPr>
      </w:pPr>
      <w:r>
        <w:rPr>
          <w:rFonts w:hint="eastAsia"/>
          <w:b/>
          <w:bCs/>
          <w:color w:val="000000" w:themeColor="text1"/>
          <w:sz w:val="24"/>
          <w:lang w:val="en-US" w:eastAsia="zh-CN"/>
          <w14:textFill>
            <w14:solidFill>
              <w14:schemeClr w14:val="tx1"/>
            </w14:solidFill>
          </w14:textFill>
        </w:rPr>
        <w:t>3</w:t>
      </w:r>
      <w:r>
        <w:rPr>
          <w:rFonts w:hint="eastAsia"/>
          <w:b/>
          <w:bCs/>
          <w:color w:val="000000" w:themeColor="text1"/>
          <w:sz w:val="24"/>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6</w:t>
      </w:r>
      <w:r>
        <w:rPr>
          <w:rFonts w:hint="eastAsia"/>
          <w:b/>
          <w:bCs/>
          <w:color w:val="000000" w:themeColor="text1"/>
          <w:sz w:val="24"/>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1</w:t>
      </w:r>
      <w:r>
        <w:rPr>
          <w:b/>
          <w:bCs/>
          <w:color w:val="000000" w:themeColor="text1"/>
          <w:sz w:val="24"/>
          <w14:textFill>
            <w14:solidFill>
              <w14:schemeClr w14:val="tx1"/>
            </w14:solidFill>
          </w14:textFill>
        </w:rPr>
        <w:t>　</w:t>
      </w:r>
      <w:r>
        <w:rPr>
          <w:rFonts w:hint="eastAsia" w:ascii="宋体" w:hAnsi="宋体" w:cs="宋体"/>
          <w:color w:val="000000" w:themeColor="text1"/>
          <w:kern w:val="0"/>
          <w:sz w:val="24"/>
          <w:lang w:bidi="ar"/>
          <w14:textFill>
            <w14:solidFill>
              <w14:schemeClr w14:val="tx1"/>
            </w14:solidFill>
          </w14:textFill>
        </w:rPr>
        <w:t>医院建筑中作为热源、蒸汽源的锅炉热效率应不低于现行相关规范要求。锅炉烟气</w:t>
      </w:r>
      <w:r>
        <w:rPr>
          <w:rFonts w:hint="eastAsia" w:ascii="宋体" w:hAnsi="宋体" w:cs="宋体"/>
          <w:color w:val="000000" w:themeColor="text1"/>
          <w:kern w:val="0"/>
          <w:sz w:val="24"/>
          <w:lang w:val="en-US" w:eastAsia="zh-CN" w:bidi="ar"/>
          <w14:textFill>
            <w14:solidFill>
              <w14:schemeClr w14:val="tx1"/>
            </w14:solidFill>
          </w14:textFill>
        </w:rPr>
        <w:t>宜</w:t>
      </w:r>
      <w:r>
        <w:rPr>
          <w:rFonts w:hint="eastAsia" w:ascii="宋体" w:hAnsi="宋体" w:cs="宋体"/>
          <w:color w:val="000000" w:themeColor="text1"/>
          <w:kern w:val="0"/>
          <w:sz w:val="24"/>
          <w:lang w:bidi="ar"/>
          <w14:textFill>
            <w14:solidFill>
              <w14:schemeClr w14:val="tx1"/>
            </w14:solidFill>
          </w14:textFill>
        </w:rPr>
        <w:t>进行余热回收利用。在条件允许的情况下，供热热源宜优先考虑可再生能源或锅炉</w:t>
      </w:r>
      <w:r>
        <w:rPr>
          <w:rFonts w:hint="eastAsia"/>
          <w:color w:val="000000" w:themeColor="text1"/>
          <w:kern w:val="0"/>
          <w:sz w:val="24"/>
          <w:szCs w:val="20"/>
          <w14:textFill>
            <w14:solidFill>
              <w14:schemeClr w14:val="tx1"/>
            </w14:solidFill>
          </w14:textFill>
        </w:rPr>
        <w:t>供热与多种可再生能源系统的耦合设计。</w:t>
      </w:r>
    </w:p>
    <w:p w14:paraId="52BBDE5A">
      <w:pPr>
        <w:widowControl/>
        <w:spacing w:line="360" w:lineRule="auto"/>
        <w:jc w:val="lef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【条文说明】我国各地正在陆续推出对常规能源供热的使用限制，低碳医院建筑供热热源宜优先考虑可再生能源的利用或锅炉供热与多种可再生能源供热多能互补的供热系统，实现低碳的目标。</w:t>
      </w:r>
    </w:p>
    <w:p w14:paraId="388D3955">
      <w:pPr>
        <w:widowControl/>
        <w:spacing w:line="360" w:lineRule="auto"/>
        <w:jc w:val="left"/>
        <w:rPr>
          <w:rFonts w:hint="eastAsia"/>
          <w:color w:val="000000" w:themeColor="text1"/>
          <w:kern w:val="0"/>
          <w:sz w:val="24"/>
          <w:szCs w:val="20"/>
          <w14:textFill>
            <w14:solidFill>
              <w14:schemeClr w14:val="tx1"/>
            </w14:solidFill>
          </w14:textFill>
        </w:rPr>
      </w:pPr>
      <w:r>
        <w:rPr>
          <w:rFonts w:hint="eastAsia"/>
          <w:b/>
          <w:bCs/>
          <w:color w:val="000000" w:themeColor="text1"/>
          <w:sz w:val="24"/>
          <w:lang w:val="en-US" w:eastAsia="zh-CN"/>
          <w14:textFill>
            <w14:solidFill>
              <w14:schemeClr w14:val="tx1"/>
            </w14:solidFill>
          </w14:textFill>
        </w:rPr>
        <w:t>3</w:t>
      </w:r>
      <w:r>
        <w:rPr>
          <w:rFonts w:hint="eastAsia"/>
          <w:b/>
          <w:bCs/>
          <w:color w:val="000000" w:themeColor="text1"/>
          <w:sz w:val="24"/>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6</w:t>
      </w:r>
      <w:r>
        <w:rPr>
          <w:rFonts w:hint="eastAsia"/>
          <w:b/>
          <w:bCs/>
          <w:color w:val="000000" w:themeColor="text1"/>
          <w:sz w:val="24"/>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2</w:t>
      </w:r>
      <w:r>
        <w:rPr>
          <w:b/>
          <w:bCs/>
          <w:color w:val="000000" w:themeColor="text1"/>
          <w:sz w:val="24"/>
          <w14:textFill>
            <w14:solidFill>
              <w14:schemeClr w14:val="tx1"/>
            </w14:solidFill>
          </w14:textFill>
        </w:rPr>
        <w:t>　</w:t>
      </w:r>
      <w:r>
        <w:rPr>
          <w:rFonts w:hint="eastAsia"/>
          <w:color w:val="000000" w:themeColor="text1"/>
          <w:kern w:val="0"/>
          <w:sz w:val="24"/>
          <w:szCs w:val="20"/>
          <w14:textFill>
            <w14:solidFill>
              <w14:schemeClr w14:val="tx1"/>
            </w14:solidFill>
          </w14:textFill>
        </w:rPr>
        <w:t>供中心供应消毒、洗衣房用蒸汽的蒸汽源</w:t>
      </w:r>
      <w:r>
        <w:rPr>
          <w:rFonts w:hint="eastAsia" w:ascii="宋体" w:hAnsi="宋体" w:cs="宋体"/>
          <w:color w:val="000000" w:themeColor="text1"/>
          <w:kern w:val="0"/>
          <w:sz w:val="24"/>
          <w:lang w:val="en-US" w:eastAsia="zh-CN" w:bidi="ar"/>
          <w14:textFill>
            <w14:solidFill>
              <w14:schemeClr w14:val="tx1"/>
            </w14:solidFill>
          </w14:textFill>
        </w:rPr>
        <w:t>宜</w:t>
      </w:r>
      <w:r>
        <w:rPr>
          <w:rFonts w:hint="eastAsia"/>
          <w:color w:val="000000" w:themeColor="text1"/>
          <w:kern w:val="0"/>
          <w:sz w:val="24"/>
          <w:szCs w:val="20"/>
          <w14:textFill>
            <w14:solidFill>
              <w14:schemeClr w14:val="tx1"/>
            </w14:solidFill>
          </w14:textFill>
        </w:rPr>
        <w:t>尽量靠近终端用户设置。</w:t>
      </w:r>
    </w:p>
    <w:p w14:paraId="1A285180">
      <w:pPr>
        <w:widowControl/>
        <w:spacing w:line="360" w:lineRule="auto"/>
        <w:jc w:val="lef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【条文说明】中心供应使用蒸汽的设备主要有清洗消毒机和高温灭菌器等；洗衣房使用蒸汽的设备主要有洗衣机、烘干机、烫平机等。中心供应、洗衣房均为间歇运行，用汽时间一般在8点至</w:t>
      </w:r>
      <w:r>
        <w:rPr>
          <w:rFonts w:hint="eastAsia"/>
          <w:color w:val="000000" w:themeColor="text1"/>
          <w:sz w:val="24"/>
          <w:lang w:val="en-US" w:eastAsia="zh-CN"/>
          <w14:textFill>
            <w14:solidFill>
              <w14:schemeClr w14:val="tx1"/>
            </w14:solidFill>
          </w14:textFill>
        </w:rPr>
        <w:t>18</w:t>
      </w:r>
      <w:r>
        <w:rPr>
          <w:rFonts w:hint="eastAsia"/>
          <w:color w:val="000000" w:themeColor="text1"/>
          <w:sz w:val="24"/>
          <w14:textFill>
            <w14:solidFill>
              <w14:schemeClr w14:val="tx1"/>
            </w14:solidFill>
          </w14:textFill>
        </w:rPr>
        <w:t>点之间。在设备停用后，管道内仍充满蒸汽，设备停用期间蒸汽不断凝结，在下次运行开始时需排放一定时间凝结水后才能再次使用。蒸汽气源与终端用户距离越远蒸汽供汽和回水管道的损失能量越大，因此在条件允许的情况下尽量使蒸汽热源靠近终端用户，减少输配管道损失，提高能源使用率，节能降碳。</w:t>
      </w:r>
    </w:p>
    <w:p w14:paraId="1E713AAB">
      <w:pPr>
        <w:widowControl/>
        <w:spacing w:line="360" w:lineRule="auto"/>
        <w:jc w:val="left"/>
        <w:rPr>
          <w:rFonts w:hint="eastAsia"/>
          <w:color w:val="000000" w:themeColor="text1"/>
          <w:kern w:val="0"/>
          <w:sz w:val="24"/>
          <w:szCs w:val="20"/>
          <w14:textFill>
            <w14:solidFill>
              <w14:schemeClr w14:val="tx1"/>
            </w14:solidFill>
          </w14:textFill>
        </w:rPr>
      </w:pPr>
      <w:r>
        <w:rPr>
          <w:rFonts w:hint="eastAsia"/>
          <w:b/>
          <w:bCs/>
          <w:color w:val="000000" w:themeColor="text1"/>
          <w:sz w:val="24"/>
          <w:lang w:val="en-US" w:eastAsia="zh-CN"/>
          <w14:textFill>
            <w14:solidFill>
              <w14:schemeClr w14:val="tx1"/>
            </w14:solidFill>
          </w14:textFill>
        </w:rPr>
        <w:t>3</w:t>
      </w:r>
      <w:r>
        <w:rPr>
          <w:rFonts w:hint="eastAsia"/>
          <w:b/>
          <w:bCs/>
          <w:color w:val="000000" w:themeColor="text1"/>
          <w:sz w:val="24"/>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6</w:t>
      </w:r>
      <w:r>
        <w:rPr>
          <w:rFonts w:hint="eastAsia"/>
          <w:b/>
          <w:bCs/>
          <w:color w:val="000000" w:themeColor="text1"/>
          <w:sz w:val="24"/>
          <w14:textFill>
            <w14:solidFill>
              <w14:schemeClr w14:val="tx1"/>
            </w14:solidFill>
          </w14:textFill>
        </w:rPr>
        <w:t>.3</w:t>
      </w:r>
      <w:r>
        <w:rPr>
          <w:b/>
          <w:bCs/>
          <w:color w:val="000000" w:themeColor="text1"/>
          <w:sz w:val="24"/>
          <w14:textFill>
            <w14:solidFill>
              <w14:schemeClr w14:val="tx1"/>
            </w14:solidFill>
          </w14:textFill>
        </w:rPr>
        <w:t>　</w:t>
      </w:r>
      <w:r>
        <w:rPr>
          <w:rFonts w:hint="eastAsia"/>
          <w:color w:val="000000" w:themeColor="text1"/>
          <w:kern w:val="0"/>
          <w:sz w:val="24"/>
          <w:szCs w:val="20"/>
          <w14:textFill>
            <w14:solidFill>
              <w14:schemeClr w14:val="tx1"/>
            </w14:solidFill>
          </w14:textFill>
        </w:rPr>
        <w:t>医疗空气系统的空压机应在满足用气需求和供气安全的条件下，设置合理的空压机台数，同时应合理设置压缩空气储气罐容积，减小设备启停及运行时间。对于压缩空气用量变化较大的医疗空气系统也可考虑搭配变频空压机使用。</w:t>
      </w:r>
    </w:p>
    <w:p w14:paraId="1EAC5226">
      <w:pPr>
        <w:pStyle w:val="29"/>
        <w:spacing w:line="360" w:lineRule="auto"/>
        <w:ind w:firstLine="0" w:firstLineChars="0"/>
        <w:rPr>
          <w:bCs/>
          <w:color w:val="000000" w:themeColor="text1"/>
          <w:szCs w:val="24"/>
          <w14:textFill>
            <w14:solidFill>
              <w14:schemeClr w14:val="tx1"/>
            </w14:solidFill>
          </w14:textFill>
        </w:rPr>
      </w:pPr>
      <w:r>
        <w:rPr>
          <w:rFonts w:hint="eastAsia"/>
          <w:color w:val="000000" w:themeColor="text1"/>
          <w:sz w:val="24"/>
          <w14:textFill>
            <w14:solidFill>
              <w14:schemeClr w14:val="tx1"/>
            </w14:solidFill>
          </w14:textFill>
        </w:rPr>
        <w:t>【条文说明】医院建筑中医疗空气系统主要用在手术室、抢救、重症等生命支持区域。在中、大型医院中空压机功率较大，且应保证24h不间断供气。医院运行过程中压缩空气用量波动较大，如手术室区域使用压缩空气的时间主要集中在白天，因此合理设置空压机台数，使空压机根据需求量逐台追加或卸载，实现梯级供气，在保证供气安全的前提下实现按需供气，降低设备耗能。此外</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如储气罐设计合理，使系统中压缩空气具有一定的储气量，在医院夜间压缩空气量使用较少时，可实现夜间空压机不需供气，来节约电能。另外，根据医院科室的设置如整个系统压缩空气用量变化较大，也可搭配1台或多台变频空压机，降低系统运行能耗，节能减排。</w:t>
      </w:r>
      <w:bookmarkEnd w:id="91"/>
      <w:bookmarkEnd w:id="92"/>
      <w:bookmarkEnd w:id="93"/>
      <w:bookmarkEnd w:id="94"/>
    </w:p>
    <w:p w14:paraId="2B7CD8A9">
      <w:pPr>
        <w:keepLines/>
        <w:spacing w:before="156" w:beforeLines="50" w:after="156" w:afterLines="50" w:line="300" w:lineRule="auto"/>
        <w:jc w:val="center"/>
        <w:outlineLvl w:val="1"/>
        <w:rPr>
          <w:b/>
          <w:bCs/>
          <w:color w:val="000000" w:themeColor="text1"/>
          <w:sz w:val="28"/>
          <w14:textFill>
            <w14:solidFill>
              <w14:schemeClr w14:val="tx1"/>
            </w14:solidFill>
          </w14:textFill>
        </w:rPr>
      </w:pPr>
      <w:bookmarkStart w:id="98" w:name="_Toc4782"/>
      <w:bookmarkStart w:id="99" w:name="_Toc19243"/>
      <w:bookmarkStart w:id="100" w:name="_Toc11083"/>
      <w:bookmarkStart w:id="101" w:name="_Toc28982"/>
      <w:bookmarkStart w:id="102" w:name="_Toc31332"/>
      <w:r>
        <w:rPr>
          <w:rFonts w:hint="eastAsia"/>
          <w:b/>
          <w:bCs/>
          <w:color w:val="000000" w:themeColor="text1"/>
          <w:sz w:val="28"/>
          <w:lang w:val="en-US" w:eastAsia="zh-CN"/>
          <w14:textFill>
            <w14:solidFill>
              <w14:schemeClr w14:val="tx1"/>
            </w14:solidFill>
          </w14:textFill>
        </w:rPr>
        <w:t>3</w:t>
      </w:r>
      <w:r>
        <w:rPr>
          <w:b/>
          <w:bCs/>
          <w:color w:val="000000" w:themeColor="text1"/>
          <w:sz w:val="28"/>
          <w14:textFill>
            <w14:solidFill>
              <w14:schemeClr w14:val="tx1"/>
            </w14:solidFill>
          </w14:textFill>
        </w:rPr>
        <w:t>.</w:t>
      </w:r>
      <w:bookmarkEnd w:id="98"/>
      <w:bookmarkEnd w:id="99"/>
      <w:r>
        <w:rPr>
          <w:rFonts w:hint="eastAsia"/>
          <w:b/>
          <w:bCs/>
          <w:color w:val="000000" w:themeColor="text1"/>
          <w:sz w:val="28"/>
          <w:lang w:val="en-US" w:eastAsia="zh-CN"/>
          <w14:textFill>
            <w14:solidFill>
              <w14:schemeClr w14:val="tx1"/>
            </w14:solidFill>
          </w14:textFill>
        </w:rPr>
        <w:t>7</w:t>
      </w:r>
      <w:r>
        <w:rPr>
          <w:b/>
          <w:color w:val="000000" w:themeColor="text1"/>
          <w:kern w:val="44"/>
          <w:sz w:val="28"/>
          <w:szCs w:val="28"/>
          <w14:textFill>
            <w14:solidFill>
              <w14:schemeClr w14:val="tx1"/>
            </w14:solidFill>
          </w14:textFill>
        </w:rPr>
        <w:t>　</w:t>
      </w:r>
      <w:r>
        <w:rPr>
          <w:b/>
          <w:bCs/>
          <w:color w:val="000000" w:themeColor="text1"/>
          <w:sz w:val="28"/>
          <w14:textFill>
            <w14:solidFill>
              <w14:schemeClr w14:val="tx1"/>
            </w14:solidFill>
          </w14:textFill>
        </w:rPr>
        <w:t>给排水</w:t>
      </w:r>
      <w:bookmarkEnd w:id="100"/>
      <w:bookmarkEnd w:id="101"/>
      <w:bookmarkEnd w:id="102"/>
    </w:p>
    <w:p w14:paraId="0EB0C93B">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eastAsia="宋体" w:cs="Times New Roman"/>
          <w:sz w:val="24"/>
          <w:szCs w:val="24"/>
          <w:highlight w:val="none"/>
        </w:rPr>
      </w:pPr>
      <w:r>
        <w:rPr>
          <w:rFonts w:hint="eastAsia" w:cs="Times New Roman"/>
          <w:b/>
          <w:bCs/>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w:t>
      </w:r>
      <w:r>
        <w:rPr>
          <w:rFonts w:hint="eastAsia" w:cs="Times New Roman"/>
          <w:b/>
          <w:bCs/>
          <w:color w:val="000000" w:themeColor="text1"/>
          <w:sz w:val="24"/>
          <w:szCs w:val="24"/>
          <w:highlight w:val="none"/>
          <w:lang w:val="en-US" w:eastAsia="zh-CN"/>
          <w14:textFill>
            <w14:solidFill>
              <w14:schemeClr w14:val="tx1"/>
            </w14:solidFill>
          </w14:textFill>
        </w:rPr>
        <w:t>7</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.1　</w:t>
      </w:r>
      <w:r>
        <w:rPr>
          <w:rFonts w:hint="eastAsia" w:cs="Times New Roman"/>
          <w:sz w:val="24"/>
          <w:szCs w:val="24"/>
          <w:highlight w:val="none"/>
          <w:lang w:val="en-US" w:eastAsia="zh-CN"/>
        </w:rPr>
        <w:t>医院</w:t>
      </w:r>
      <w:r>
        <w:rPr>
          <w:rFonts w:hint="default" w:ascii="Times New Roman" w:hAnsi="Times New Roman" w:eastAsia="宋体" w:cs="Times New Roman"/>
          <w:sz w:val="24"/>
          <w:szCs w:val="24"/>
          <w:highlight w:val="none"/>
        </w:rPr>
        <w:t>建筑</w:t>
      </w:r>
      <w:r>
        <w:rPr>
          <w:rFonts w:hint="eastAsia" w:ascii="宋体" w:hAnsi="宋体" w:cs="宋体"/>
          <w:color w:val="000000" w:themeColor="text1"/>
          <w:kern w:val="0"/>
          <w:sz w:val="24"/>
          <w:lang w:val="en-US" w:eastAsia="zh-CN" w:bidi="ar"/>
          <w14:textFill>
            <w14:solidFill>
              <w14:schemeClr w14:val="tx1"/>
            </w14:solidFill>
          </w14:textFill>
        </w:rPr>
        <w:t>宜</w:t>
      </w:r>
      <w:r>
        <w:rPr>
          <w:rFonts w:hint="default" w:ascii="Times New Roman" w:hAnsi="Times New Roman" w:eastAsia="宋体" w:cs="Times New Roman"/>
          <w:sz w:val="24"/>
          <w:szCs w:val="24"/>
          <w:highlight w:val="none"/>
        </w:rPr>
        <w:t>结合医疗功能、建筑高度、物业管理模式、设备维保等多方面因素进行系统分析，选择合适的生活给水分区供水方式。</w:t>
      </w:r>
    </w:p>
    <w:p w14:paraId="16771595">
      <w:pPr>
        <w:keepNext w:val="0"/>
        <w:keepLines w:val="0"/>
        <w:pageBreakBefore w:val="0"/>
        <w:kinsoku/>
        <w:wordWrap/>
        <w:overflowPunct/>
        <w:topLinePunct w:val="0"/>
        <w:bidi w:val="0"/>
        <w:adjustRightInd/>
        <w:snapToGrid/>
        <w:spacing w:line="360" w:lineRule="auto"/>
        <w:textAlignment w:val="auto"/>
        <w:rPr>
          <w:rFonts w:hint="default" w:ascii="Arial" w:hAnsi="Arial" w:cs="Arial"/>
          <w:i w:val="0"/>
          <w:iCs w:val="0"/>
          <w:caps w:val="0"/>
          <w:color w:val="000000"/>
          <w:spacing w:val="0"/>
          <w:sz w:val="24"/>
          <w:szCs w:val="24"/>
          <w:highlight w:val="none"/>
          <w:shd w:val="clear" w:fill="FFFFFF"/>
          <w:lang w:val="en-US" w:eastAsia="zh-CN"/>
        </w:rPr>
      </w:pPr>
      <w:r>
        <w:rPr>
          <w:rFonts w:hint="eastAsia" w:ascii="Arial" w:hAnsi="Arial" w:cs="Arial"/>
          <w:i w:val="0"/>
          <w:iCs w:val="0"/>
          <w:caps w:val="0"/>
          <w:color w:val="000000"/>
          <w:spacing w:val="0"/>
          <w:sz w:val="24"/>
          <w:szCs w:val="24"/>
          <w:highlight w:val="none"/>
          <w:shd w:val="clear" w:fill="FFFFFF"/>
          <w:lang w:eastAsia="zh-CN"/>
        </w:rPr>
        <w:t>【</w:t>
      </w:r>
      <w:r>
        <w:rPr>
          <w:rFonts w:hint="eastAsia" w:ascii="Arial" w:hAnsi="Arial" w:cs="Arial"/>
          <w:i w:val="0"/>
          <w:iCs w:val="0"/>
          <w:caps w:val="0"/>
          <w:color w:val="000000"/>
          <w:spacing w:val="0"/>
          <w:sz w:val="24"/>
          <w:szCs w:val="24"/>
          <w:highlight w:val="none"/>
          <w:shd w:val="clear" w:fill="FFFFFF"/>
          <w:lang w:val="en-US" w:eastAsia="zh-CN"/>
        </w:rPr>
        <w:t>条文说明</w:t>
      </w:r>
      <w:r>
        <w:rPr>
          <w:rFonts w:hint="eastAsia" w:ascii="Arial" w:hAnsi="Arial" w:cs="Arial"/>
          <w:i w:val="0"/>
          <w:iCs w:val="0"/>
          <w:caps w:val="0"/>
          <w:color w:val="000000"/>
          <w:spacing w:val="0"/>
          <w:sz w:val="24"/>
          <w:szCs w:val="24"/>
          <w:highlight w:val="none"/>
          <w:shd w:val="clear" w:fill="FFFFFF"/>
          <w:lang w:eastAsia="zh-CN"/>
        </w:rPr>
        <w:t>】</w:t>
      </w:r>
      <w:r>
        <w:rPr>
          <w:rFonts w:hint="default" w:ascii="Arial" w:hAnsi="Arial" w:cs="Arial"/>
          <w:i w:val="0"/>
          <w:iCs w:val="0"/>
          <w:caps w:val="0"/>
          <w:color w:val="000000"/>
          <w:spacing w:val="0"/>
          <w:sz w:val="24"/>
          <w:szCs w:val="24"/>
          <w:highlight w:val="none"/>
          <w:shd w:val="clear" w:fill="FFFFFF"/>
          <w:lang w:val="en-US" w:eastAsia="zh-CN"/>
        </w:rPr>
        <w:t>对于高层</w:t>
      </w:r>
      <w:r>
        <w:rPr>
          <w:rFonts w:hint="eastAsia" w:ascii="Arial" w:hAnsi="Arial" w:cs="Arial"/>
          <w:i w:val="0"/>
          <w:iCs w:val="0"/>
          <w:caps w:val="0"/>
          <w:color w:val="000000"/>
          <w:spacing w:val="0"/>
          <w:sz w:val="24"/>
          <w:szCs w:val="24"/>
          <w:highlight w:val="none"/>
          <w:shd w:val="clear" w:fill="FFFFFF"/>
          <w:lang w:val="en-US" w:eastAsia="zh-CN"/>
        </w:rPr>
        <w:t>医院</w:t>
      </w:r>
      <w:r>
        <w:rPr>
          <w:rFonts w:hint="default" w:ascii="Arial" w:hAnsi="Arial" w:cs="Arial"/>
          <w:i w:val="0"/>
          <w:iCs w:val="0"/>
          <w:caps w:val="0"/>
          <w:color w:val="000000"/>
          <w:spacing w:val="0"/>
          <w:sz w:val="24"/>
          <w:szCs w:val="24"/>
          <w:highlight w:val="none"/>
          <w:shd w:val="clear" w:fill="FFFFFF"/>
          <w:lang w:val="en-US" w:eastAsia="zh-CN"/>
        </w:rPr>
        <w:t>建筑，一般低层部分采用市政水压直接供水，中区和高区采用分别设置变频调速泵组，向对应的分区供水</w:t>
      </w:r>
      <w:r>
        <w:rPr>
          <w:rFonts w:hint="eastAsia" w:ascii="Arial" w:hAnsi="Arial" w:cs="Arial"/>
          <w:i w:val="0"/>
          <w:iCs w:val="0"/>
          <w:caps w:val="0"/>
          <w:color w:val="000000"/>
          <w:spacing w:val="0"/>
          <w:sz w:val="24"/>
          <w:szCs w:val="24"/>
          <w:highlight w:val="none"/>
          <w:shd w:val="clear" w:fill="FFFFFF"/>
          <w:lang w:val="en-US" w:eastAsia="zh-CN"/>
        </w:rPr>
        <w:t>；</w:t>
      </w:r>
      <w:r>
        <w:rPr>
          <w:rFonts w:hint="default" w:ascii="Arial" w:hAnsi="Arial" w:cs="Arial"/>
          <w:i w:val="0"/>
          <w:iCs w:val="0"/>
          <w:caps w:val="0"/>
          <w:color w:val="000000"/>
          <w:spacing w:val="0"/>
          <w:sz w:val="24"/>
          <w:szCs w:val="24"/>
          <w:highlight w:val="none"/>
          <w:shd w:val="clear" w:fill="FFFFFF"/>
          <w:lang w:val="en-US" w:eastAsia="zh-CN"/>
        </w:rPr>
        <w:t>也可采用一组变频调速泵组供水，中区经减压</w:t>
      </w:r>
      <w:r>
        <w:rPr>
          <w:rFonts w:hint="eastAsia" w:ascii="Arial" w:hAnsi="Arial" w:cs="Arial"/>
          <w:i w:val="0"/>
          <w:iCs w:val="0"/>
          <w:caps w:val="0"/>
          <w:color w:val="000000"/>
          <w:spacing w:val="0"/>
          <w:sz w:val="24"/>
          <w:szCs w:val="24"/>
          <w:highlight w:val="none"/>
          <w:shd w:val="clear" w:fill="FFFFFF"/>
          <w:lang w:val="en-US" w:eastAsia="zh-CN"/>
        </w:rPr>
        <w:t>阀</w:t>
      </w:r>
      <w:r>
        <w:rPr>
          <w:rFonts w:hint="default" w:ascii="Arial" w:hAnsi="Arial" w:cs="Arial"/>
          <w:i w:val="0"/>
          <w:iCs w:val="0"/>
          <w:caps w:val="0"/>
          <w:color w:val="000000"/>
          <w:spacing w:val="0"/>
          <w:sz w:val="24"/>
          <w:szCs w:val="24"/>
          <w:highlight w:val="none"/>
          <w:shd w:val="clear" w:fill="FFFFFF"/>
          <w:lang w:val="en-US" w:eastAsia="zh-CN"/>
        </w:rPr>
        <w:t>减压供水。此两种供水方式的各分区内再用支管减压阀局部调压，运行能耗与系统用水量、设计秒流量、用水均匀系数、分区高度、控制方式等密切相关，须结合项目具体情况进行量化分析，择优选用。有集中热水供应系统的</w:t>
      </w:r>
      <w:r>
        <w:rPr>
          <w:rFonts w:hint="eastAsia" w:ascii="Arial" w:hAnsi="Arial" w:cs="Arial"/>
          <w:i w:val="0"/>
          <w:iCs w:val="0"/>
          <w:caps w:val="0"/>
          <w:color w:val="000000"/>
          <w:spacing w:val="0"/>
          <w:sz w:val="24"/>
          <w:szCs w:val="24"/>
          <w:highlight w:val="none"/>
          <w:shd w:val="clear" w:fill="FFFFFF"/>
          <w:lang w:val="en-US" w:eastAsia="zh-CN"/>
        </w:rPr>
        <w:t>医院</w:t>
      </w:r>
      <w:r>
        <w:rPr>
          <w:rFonts w:hint="default" w:ascii="Arial" w:hAnsi="Arial" w:cs="Arial"/>
          <w:i w:val="0"/>
          <w:iCs w:val="0"/>
          <w:caps w:val="0"/>
          <w:color w:val="000000"/>
          <w:spacing w:val="0"/>
          <w:sz w:val="24"/>
          <w:szCs w:val="24"/>
          <w:highlight w:val="none"/>
          <w:shd w:val="clear" w:fill="FFFFFF"/>
          <w:lang w:val="en-US" w:eastAsia="zh-CN"/>
        </w:rPr>
        <w:t>建筑，推荐采用分设变频泵组的分区供水方式。</w:t>
      </w:r>
    </w:p>
    <w:p w14:paraId="02257BCE">
      <w:pPr>
        <w:keepNext w:val="0"/>
        <w:keepLines w:val="0"/>
        <w:pageBreakBefore w:val="0"/>
        <w:kinsoku/>
        <w:wordWrap/>
        <w:overflowPunct/>
        <w:topLinePunct w:val="0"/>
        <w:bidi w:val="0"/>
        <w:adjustRightInd/>
        <w:snapToGrid/>
        <w:spacing w:line="360" w:lineRule="auto"/>
        <w:textAlignment w:val="auto"/>
        <w:rPr>
          <w:rFonts w:hint="eastAsia" w:cs="Times New Roman"/>
          <w:sz w:val="24"/>
          <w:szCs w:val="24"/>
          <w:highlight w:val="none"/>
          <w:lang w:val="en-US" w:eastAsia="zh-CN"/>
        </w:rPr>
      </w:pPr>
      <w:r>
        <w:rPr>
          <w:rFonts w:hint="eastAsia" w:cs="Times New Roman"/>
          <w:b/>
          <w:bCs/>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w:t>
      </w:r>
      <w:r>
        <w:rPr>
          <w:rFonts w:hint="eastAsia" w:cs="Times New Roman"/>
          <w:b/>
          <w:bCs/>
          <w:color w:val="000000" w:themeColor="text1"/>
          <w:sz w:val="24"/>
          <w:szCs w:val="24"/>
          <w:highlight w:val="none"/>
          <w:lang w:val="en-US" w:eastAsia="zh-CN"/>
          <w14:textFill>
            <w14:solidFill>
              <w14:schemeClr w14:val="tx1"/>
            </w14:solidFill>
          </w14:textFill>
        </w:rPr>
        <w:t>7</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　</w:t>
      </w:r>
      <w:r>
        <w:rPr>
          <w:rFonts w:hint="default" w:ascii="Times New Roman" w:hAnsi="Times New Roman" w:eastAsia="宋体" w:cs="Times New Roman"/>
          <w:sz w:val="24"/>
          <w:szCs w:val="24"/>
          <w:highlight w:val="none"/>
          <w:lang w:val="en-US"/>
        </w:rPr>
        <w:t>二次加压泵房</w:t>
      </w:r>
      <w:r>
        <w:rPr>
          <w:rFonts w:hint="eastAsia" w:ascii="宋体" w:hAnsi="宋体" w:cs="宋体"/>
          <w:color w:val="000000" w:themeColor="text1"/>
          <w:kern w:val="0"/>
          <w:sz w:val="24"/>
          <w:lang w:val="en-US" w:eastAsia="zh-CN" w:bidi="ar"/>
          <w14:textFill>
            <w14:solidFill>
              <w14:schemeClr w14:val="tx1"/>
            </w14:solidFill>
          </w14:textFill>
        </w:rPr>
        <w:t>宜</w:t>
      </w:r>
      <w:r>
        <w:rPr>
          <w:rFonts w:hint="default" w:ascii="Times New Roman" w:hAnsi="Times New Roman" w:eastAsia="宋体" w:cs="Times New Roman"/>
          <w:sz w:val="24"/>
          <w:szCs w:val="24"/>
          <w:highlight w:val="none"/>
          <w:lang w:val="en-US"/>
        </w:rPr>
        <w:t>靠近用水负荷中心或供水水压要求高的科室，在条件允许的情况下</w:t>
      </w:r>
      <w:r>
        <w:rPr>
          <w:rFonts w:hint="eastAsia" w:ascii="宋体" w:hAnsi="宋体" w:cs="宋体"/>
          <w:color w:val="000000" w:themeColor="text1"/>
          <w:kern w:val="0"/>
          <w:sz w:val="24"/>
          <w:lang w:val="en-US" w:eastAsia="zh-CN" w:bidi="ar"/>
          <w14:textFill>
            <w14:solidFill>
              <w14:schemeClr w14:val="tx1"/>
            </w14:solidFill>
          </w14:textFill>
        </w:rPr>
        <w:t>宜</w:t>
      </w:r>
      <w:r>
        <w:rPr>
          <w:rFonts w:hint="eastAsia" w:cs="Times New Roman"/>
          <w:sz w:val="24"/>
          <w:szCs w:val="24"/>
          <w:highlight w:val="none"/>
          <w:lang w:val="en-US" w:eastAsia="zh-CN"/>
        </w:rPr>
        <w:t>采用智慧化的技术措施</w:t>
      </w:r>
      <w:r>
        <w:rPr>
          <w:rFonts w:hint="default" w:ascii="Times New Roman" w:hAnsi="Times New Roman" w:eastAsia="宋体" w:cs="Times New Roman"/>
          <w:sz w:val="24"/>
          <w:szCs w:val="24"/>
          <w:highlight w:val="none"/>
          <w:lang w:val="en-US"/>
        </w:rPr>
        <w:t>，为智慧医疗建筑水系统预留条件。</w:t>
      </w:r>
      <w:r>
        <w:rPr>
          <w:rFonts w:hint="eastAsia" w:cs="Times New Roman"/>
          <w:sz w:val="24"/>
          <w:szCs w:val="24"/>
          <w:highlight w:val="none"/>
          <w:lang w:val="en-US" w:eastAsia="zh-CN"/>
        </w:rPr>
        <w:t>二次加压泵站的数量、规模、位置和供水水压</w:t>
      </w:r>
      <w:r>
        <w:rPr>
          <w:rFonts w:hint="eastAsia" w:ascii="宋体" w:hAnsi="宋体" w:cs="宋体"/>
          <w:color w:val="000000" w:themeColor="text1"/>
          <w:kern w:val="0"/>
          <w:sz w:val="24"/>
          <w:lang w:val="en-US" w:eastAsia="zh-CN" w:bidi="ar"/>
          <w14:textFill>
            <w14:solidFill>
              <w14:schemeClr w14:val="tx1"/>
            </w14:solidFill>
          </w14:textFill>
        </w:rPr>
        <w:t>宜</w:t>
      </w:r>
      <w:r>
        <w:rPr>
          <w:rFonts w:hint="eastAsia" w:cs="Times New Roman"/>
          <w:sz w:val="24"/>
          <w:szCs w:val="24"/>
          <w:highlight w:val="none"/>
          <w:lang w:val="en-US" w:eastAsia="zh-CN"/>
        </w:rPr>
        <w:t>根据当地给水条件、医院规模、建筑高度及分布、使用标准、安全供水和节能降碳等因素合理确定。</w:t>
      </w:r>
    </w:p>
    <w:p w14:paraId="5092FD22">
      <w:pPr>
        <w:keepNext w:val="0"/>
        <w:keepLines w:val="0"/>
        <w:pageBreakBefore w:val="0"/>
        <w:kinsoku/>
        <w:wordWrap/>
        <w:overflowPunct/>
        <w:topLinePunct w:val="0"/>
        <w:bidi w:val="0"/>
        <w:adjustRightInd/>
        <w:snapToGrid/>
        <w:spacing w:line="360" w:lineRule="auto"/>
        <w:textAlignment w:val="auto"/>
        <w:rPr>
          <w:rFonts w:hint="eastAsia" w:ascii="Arial" w:hAnsi="Arial" w:cs="Arial"/>
          <w:i w:val="0"/>
          <w:iCs w:val="0"/>
          <w:caps w:val="0"/>
          <w:color w:val="000000"/>
          <w:spacing w:val="0"/>
          <w:sz w:val="24"/>
          <w:szCs w:val="24"/>
          <w:highlight w:val="none"/>
          <w:shd w:val="clear" w:fill="FFFFFF"/>
          <w:lang w:val="en-US" w:eastAsia="zh-CN"/>
        </w:rPr>
      </w:pPr>
      <w:r>
        <w:rPr>
          <w:rFonts w:hint="eastAsia" w:ascii="Arial" w:hAnsi="Arial" w:cs="Arial"/>
          <w:i w:val="0"/>
          <w:iCs w:val="0"/>
          <w:caps w:val="0"/>
          <w:color w:val="000000"/>
          <w:spacing w:val="0"/>
          <w:sz w:val="24"/>
          <w:szCs w:val="24"/>
          <w:highlight w:val="none"/>
          <w:shd w:val="clear" w:fill="FFFFFF"/>
          <w:lang w:eastAsia="zh-CN"/>
        </w:rPr>
        <w:t>【</w:t>
      </w:r>
      <w:r>
        <w:rPr>
          <w:rFonts w:hint="eastAsia" w:ascii="Arial" w:hAnsi="Arial" w:cs="Arial"/>
          <w:i w:val="0"/>
          <w:iCs w:val="0"/>
          <w:caps w:val="0"/>
          <w:color w:val="000000"/>
          <w:spacing w:val="0"/>
          <w:sz w:val="24"/>
          <w:szCs w:val="24"/>
          <w:highlight w:val="none"/>
          <w:shd w:val="clear" w:fill="FFFFFF"/>
          <w:lang w:val="en-US" w:eastAsia="zh-CN"/>
        </w:rPr>
        <w:t>条文说明</w:t>
      </w:r>
      <w:r>
        <w:rPr>
          <w:rFonts w:hint="eastAsia" w:ascii="Arial" w:hAnsi="Arial" w:cs="Arial"/>
          <w:i w:val="0"/>
          <w:iCs w:val="0"/>
          <w:caps w:val="0"/>
          <w:color w:val="000000"/>
          <w:spacing w:val="0"/>
          <w:sz w:val="24"/>
          <w:szCs w:val="24"/>
          <w:highlight w:val="none"/>
          <w:shd w:val="clear" w:fill="FFFFFF"/>
          <w:lang w:eastAsia="zh-CN"/>
        </w:rPr>
        <w:t>】</w:t>
      </w:r>
      <w:r>
        <w:rPr>
          <w:rFonts w:hint="eastAsia" w:ascii="Arial" w:hAnsi="Arial" w:cs="Arial"/>
          <w:i w:val="0"/>
          <w:iCs w:val="0"/>
          <w:caps w:val="0"/>
          <w:color w:val="000000"/>
          <w:spacing w:val="0"/>
          <w:sz w:val="24"/>
          <w:szCs w:val="24"/>
          <w:highlight w:val="none"/>
          <w:shd w:val="clear" w:fill="FFFFFF"/>
          <w:lang w:val="en-US" w:eastAsia="zh-CN"/>
        </w:rPr>
        <w:t>随着信息技术的不断发展和广泛应用以及互联网技术的普及，水务行业信息化得以深入推进。智慧泵房包括泵房设计布局、设备管道安装、电控系统、安防系统、通信模式、管理制度等标准模板，另设置其他可选标准模块以满足不同的用户需求。智慧泵房将用户感知、能源管理、智能识别、人机互动、水质保障、降噪减振、供电保障等一系列系统进行有效集成，提升设备的使用寿命、规避水污染风险，降低漏水率，实现低碳节能，保证医院用水的便利、舒适与安全。</w:t>
      </w:r>
    </w:p>
    <w:p w14:paraId="48049F94">
      <w:pPr>
        <w:keepNext w:val="0"/>
        <w:keepLines w:val="0"/>
        <w:pageBreakBefore w:val="0"/>
        <w:kinsoku/>
        <w:wordWrap/>
        <w:overflowPunct/>
        <w:topLinePunct w:val="0"/>
        <w:bidi w:val="0"/>
        <w:adjustRightInd/>
        <w:snapToGrid/>
        <w:spacing w:line="360" w:lineRule="auto"/>
        <w:textAlignment w:val="auto"/>
        <w:rPr>
          <w:rFonts w:hint="eastAsia" w:cs="Times New Roman"/>
          <w:sz w:val="24"/>
          <w:szCs w:val="24"/>
          <w:highlight w:val="none"/>
          <w:lang w:val="en-US" w:eastAsia="zh-CN"/>
        </w:rPr>
      </w:pPr>
      <w:r>
        <w:rPr>
          <w:rFonts w:hint="eastAsia" w:cs="Times New Roman"/>
          <w:b/>
          <w:bCs/>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w:t>
      </w:r>
      <w:r>
        <w:rPr>
          <w:rFonts w:hint="eastAsia" w:cs="Times New Roman"/>
          <w:b/>
          <w:bCs/>
          <w:color w:val="000000" w:themeColor="text1"/>
          <w:sz w:val="24"/>
          <w:szCs w:val="24"/>
          <w:highlight w:val="none"/>
          <w:lang w:val="en-US" w:eastAsia="zh-CN"/>
          <w14:textFill>
            <w14:solidFill>
              <w14:schemeClr w14:val="tx1"/>
            </w14:solidFill>
          </w14:textFill>
        </w:rPr>
        <w:t>7</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　</w:t>
      </w:r>
      <w:r>
        <w:rPr>
          <w:rFonts w:hint="default" w:ascii="Times New Roman" w:hAnsi="Times New Roman" w:eastAsia="宋体" w:cs="Times New Roman"/>
          <w:sz w:val="24"/>
          <w:szCs w:val="24"/>
          <w:highlight w:val="none"/>
        </w:rPr>
        <w:t>根据各个科室</w:t>
      </w:r>
      <w:r>
        <w:rPr>
          <w:rFonts w:hint="eastAsia" w:ascii="宋体" w:hAnsi="宋体" w:cs="宋体"/>
          <w:color w:val="000000" w:themeColor="text1"/>
          <w:kern w:val="0"/>
          <w:sz w:val="24"/>
          <w:lang w:val="en-US" w:eastAsia="zh-CN" w:bidi="ar"/>
          <w14:textFill>
            <w14:solidFill>
              <w14:schemeClr w14:val="tx1"/>
            </w14:solidFill>
          </w14:textFill>
        </w:rPr>
        <w:t>宜</w:t>
      </w:r>
      <w:r>
        <w:rPr>
          <w:rFonts w:hint="default" w:ascii="Times New Roman" w:hAnsi="Times New Roman" w:eastAsia="宋体" w:cs="Times New Roman"/>
          <w:sz w:val="24"/>
          <w:szCs w:val="24"/>
          <w:highlight w:val="none"/>
        </w:rPr>
        <w:t>独立核算及分区计量管理的要求</w:t>
      </w:r>
      <w:r>
        <w:rPr>
          <w:rFonts w:hint="eastAsia" w:cs="Times New Roman"/>
          <w:sz w:val="24"/>
          <w:szCs w:val="24"/>
          <w:highlight w:val="none"/>
          <w:lang w:eastAsia="zh-CN"/>
        </w:rPr>
        <w:t>，</w:t>
      </w:r>
      <w:r>
        <w:rPr>
          <w:rFonts w:hint="default" w:ascii="Times New Roman" w:hAnsi="Times New Roman" w:eastAsia="宋体" w:cs="Times New Roman"/>
          <w:sz w:val="24"/>
          <w:szCs w:val="24"/>
          <w:highlight w:val="none"/>
        </w:rPr>
        <w:t>设置具有远传功能的水表</w:t>
      </w:r>
      <w:r>
        <w:rPr>
          <w:rFonts w:hint="eastAsia" w:cs="Times New Roman"/>
          <w:sz w:val="24"/>
          <w:szCs w:val="24"/>
          <w:highlight w:val="none"/>
          <w:lang w:val="en-US" w:eastAsia="zh-CN"/>
        </w:rPr>
        <w:t>。</w:t>
      </w:r>
    </w:p>
    <w:p w14:paraId="11C94034">
      <w:pPr>
        <w:keepNext w:val="0"/>
        <w:keepLines w:val="0"/>
        <w:pageBreakBefore w:val="0"/>
        <w:kinsoku/>
        <w:wordWrap/>
        <w:overflowPunct/>
        <w:topLinePunct w:val="0"/>
        <w:bidi w:val="0"/>
        <w:adjustRightInd/>
        <w:snapToGrid/>
        <w:spacing w:line="360" w:lineRule="auto"/>
        <w:textAlignment w:val="auto"/>
        <w:rPr>
          <w:rFonts w:hint="default" w:eastAsia="宋体" w:cs="Times New Roman"/>
          <w:sz w:val="24"/>
          <w:szCs w:val="24"/>
          <w:highlight w:val="none"/>
          <w:lang w:val="en-US" w:eastAsia="zh-CN"/>
        </w:rPr>
      </w:pPr>
      <w:r>
        <w:rPr>
          <w:rFonts w:hint="eastAsia" w:ascii="Arial" w:hAnsi="Arial" w:cs="Arial"/>
          <w:i w:val="0"/>
          <w:iCs w:val="0"/>
          <w:caps w:val="0"/>
          <w:color w:val="000000"/>
          <w:spacing w:val="0"/>
          <w:sz w:val="24"/>
          <w:szCs w:val="24"/>
          <w:highlight w:val="none"/>
          <w:shd w:val="clear" w:fill="FFFFFF"/>
          <w:lang w:eastAsia="zh-CN"/>
        </w:rPr>
        <w:t>【</w:t>
      </w:r>
      <w:r>
        <w:rPr>
          <w:rFonts w:hint="eastAsia" w:ascii="Arial" w:hAnsi="Arial" w:cs="Arial"/>
          <w:i w:val="0"/>
          <w:iCs w:val="0"/>
          <w:caps w:val="0"/>
          <w:color w:val="000000"/>
          <w:spacing w:val="0"/>
          <w:sz w:val="24"/>
          <w:szCs w:val="24"/>
          <w:highlight w:val="none"/>
          <w:shd w:val="clear" w:fill="FFFFFF"/>
          <w:lang w:val="en-US" w:eastAsia="zh-CN"/>
        </w:rPr>
        <w:t>条文说明</w:t>
      </w:r>
      <w:r>
        <w:rPr>
          <w:rFonts w:hint="eastAsia" w:ascii="Arial" w:hAnsi="Arial" w:cs="Arial"/>
          <w:i w:val="0"/>
          <w:iCs w:val="0"/>
          <w:caps w:val="0"/>
          <w:color w:val="000000"/>
          <w:spacing w:val="0"/>
          <w:sz w:val="24"/>
          <w:szCs w:val="24"/>
          <w:highlight w:val="none"/>
          <w:shd w:val="clear" w:fill="FFFFFF"/>
          <w:lang w:eastAsia="zh-CN"/>
        </w:rPr>
        <w:t>】</w:t>
      </w:r>
      <w:r>
        <w:rPr>
          <w:rFonts w:hint="eastAsia" w:ascii="Arial" w:hAnsi="Arial" w:cs="Arial"/>
          <w:i w:val="0"/>
          <w:iCs w:val="0"/>
          <w:caps w:val="0"/>
          <w:color w:val="000000"/>
          <w:spacing w:val="0"/>
          <w:sz w:val="24"/>
          <w:szCs w:val="24"/>
          <w:highlight w:val="none"/>
          <w:shd w:val="clear" w:fill="FFFFFF"/>
          <w:lang w:val="en-US" w:eastAsia="zh-CN"/>
        </w:rPr>
        <w:t>分级计量有助于不同科室用水量的独立核算，采用</w:t>
      </w:r>
      <w:r>
        <w:rPr>
          <w:rFonts w:hint="default" w:ascii="Arial" w:hAnsi="Arial" w:cs="Arial"/>
          <w:i w:val="0"/>
          <w:iCs w:val="0"/>
          <w:caps w:val="0"/>
          <w:color w:val="000000"/>
          <w:spacing w:val="0"/>
          <w:sz w:val="24"/>
          <w:szCs w:val="24"/>
          <w:highlight w:val="none"/>
          <w:shd w:val="clear" w:fill="FFFFFF"/>
          <w:lang w:val="en-US" w:eastAsia="zh-CN"/>
        </w:rPr>
        <w:t>具有远传功能的水表</w:t>
      </w:r>
      <w:r>
        <w:rPr>
          <w:rFonts w:hint="eastAsia" w:ascii="Arial" w:hAnsi="Arial" w:cs="Arial"/>
          <w:i w:val="0"/>
          <w:iCs w:val="0"/>
          <w:caps w:val="0"/>
          <w:color w:val="000000"/>
          <w:spacing w:val="0"/>
          <w:sz w:val="24"/>
          <w:szCs w:val="24"/>
          <w:highlight w:val="none"/>
          <w:shd w:val="clear" w:fill="FFFFFF"/>
          <w:lang w:val="en-US" w:eastAsia="zh-CN"/>
        </w:rPr>
        <w:t>可以提高后勤管理的效率和准确性。</w:t>
      </w:r>
    </w:p>
    <w:p w14:paraId="44192E8B">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eastAsia="宋体" w:cs="Times New Roman"/>
          <w:sz w:val="24"/>
          <w:szCs w:val="24"/>
          <w:highlight w:val="none"/>
        </w:rPr>
      </w:pPr>
      <w:r>
        <w:rPr>
          <w:rFonts w:hint="eastAsia" w:cs="Times New Roman"/>
          <w:b/>
          <w:bCs/>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w:t>
      </w:r>
      <w:r>
        <w:rPr>
          <w:rFonts w:hint="eastAsia" w:cs="Times New Roman"/>
          <w:b/>
          <w:bCs/>
          <w:color w:val="000000" w:themeColor="text1"/>
          <w:sz w:val="24"/>
          <w:szCs w:val="24"/>
          <w:highlight w:val="none"/>
          <w:lang w:val="en-US" w:eastAsia="zh-CN"/>
          <w14:textFill>
            <w14:solidFill>
              <w14:schemeClr w14:val="tx1"/>
            </w14:solidFill>
          </w14:textFill>
        </w:rPr>
        <w:t>7</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w:t>
      </w:r>
      <w:r>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t>4</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　</w:t>
      </w:r>
      <w:r>
        <w:rPr>
          <w:rFonts w:hint="default" w:ascii="Times New Roman" w:hAnsi="Times New Roman" w:eastAsia="宋体" w:cs="Times New Roman"/>
          <w:sz w:val="24"/>
          <w:szCs w:val="24"/>
          <w:highlight w:val="none"/>
        </w:rPr>
        <w:t>公共卫生间、医护卫生间小便器、蹲式大便器</w:t>
      </w:r>
      <w:r>
        <w:rPr>
          <w:rFonts w:hint="eastAsia" w:ascii="宋体" w:hAnsi="宋体" w:cs="宋体"/>
          <w:color w:val="000000" w:themeColor="text1"/>
          <w:kern w:val="0"/>
          <w:sz w:val="24"/>
          <w:lang w:val="en-US" w:eastAsia="zh-CN" w:bidi="ar"/>
          <w14:textFill>
            <w14:solidFill>
              <w14:schemeClr w14:val="tx1"/>
            </w14:solidFill>
          </w14:textFill>
        </w:rPr>
        <w:t>宜</w:t>
      </w:r>
      <w:r>
        <w:rPr>
          <w:rFonts w:hint="default" w:ascii="Times New Roman" w:hAnsi="Times New Roman" w:eastAsia="宋体" w:cs="Times New Roman"/>
          <w:sz w:val="24"/>
          <w:szCs w:val="24"/>
          <w:highlight w:val="none"/>
        </w:rPr>
        <w:t>配套采用延时自闭冲洗阀、感应式冲洗阀、脚踏冲洗阀，洗手盆</w:t>
      </w:r>
      <w:r>
        <w:rPr>
          <w:rFonts w:hint="eastAsia" w:ascii="宋体" w:hAnsi="宋体" w:cs="宋体"/>
          <w:color w:val="000000" w:themeColor="text1"/>
          <w:kern w:val="0"/>
          <w:sz w:val="24"/>
          <w:lang w:val="en-US" w:eastAsia="zh-CN" w:bidi="ar"/>
          <w14:textFill>
            <w14:solidFill>
              <w14:schemeClr w14:val="tx1"/>
            </w14:solidFill>
          </w14:textFill>
        </w:rPr>
        <w:t>宜</w:t>
      </w:r>
      <w:r>
        <w:rPr>
          <w:rFonts w:hint="default" w:ascii="Times New Roman" w:hAnsi="Times New Roman" w:eastAsia="宋体" w:cs="Times New Roman"/>
          <w:sz w:val="24"/>
          <w:szCs w:val="24"/>
          <w:highlight w:val="none"/>
        </w:rPr>
        <w:t>采用感应式或延时自闭水嘴。</w:t>
      </w:r>
    </w:p>
    <w:p w14:paraId="446AD28E">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eastAsia="宋体" w:cs="Times New Roman"/>
          <w:sz w:val="24"/>
          <w:szCs w:val="24"/>
          <w:highlight w:val="none"/>
        </w:rPr>
      </w:pPr>
      <w:r>
        <w:rPr>
          <w:rFonts w:hint="eastAsia" w:ascii="Arial" w:hAnsi="Arial" w:cs="Arial"/>
          <w:i w:val="0"/>
          <w:iCs w:val="0"/>
          <w:caps w:val="0"/>
          <w:color w:val="000000"/>
          <w:spacing w:val="0"/>
          <w:sz w:val="24"/>
          <w:szCs w:val="24"/>
          <w:highlight w:val="none"/>
          <w:shd w:val="clear" w:fill="FFFFFF"/>
          <w:lang w:eastAsia="zh-CN"/>
        </w:rPr>
        <w:t>【</w:t>
      </w:r>
      <w:r>
        <w:rPr>
          <w:rFonts w:hint="eastAsia" w:ascii="Arial" w:hAnsi="Arial" w:cs="Arial"/>
          <w:i w:val="0"/>
          <w:iCs w:val="0"/>
          <w:caps w:val="0"/>
          <w:color w:val="000000"/>
          <w:spacing w:val="0"/>
          <w:sz w:val="24"/>
          <w:szCs w:val="24"/>
          <w:highlight w:val="none"/>
          <w:shd w:val="clear" w:fill="FFFFFF"/>
          <w:lang w:val="en-US" w:eastAsia="zh-CN"/>
        </w:rPr>
        <w:t>条文说明</w:t>
      </w:r>
      <w:r>
        <w:rPr>
          <w:rFonts w:hint="eastAsia" w:ascii="Arial" w:hAnsi="Arial" w:cs="Arial"/>
          <w:i w:val="0"/>
          <w:iCs w:val="0"/>
          <w:caps w:val="0"/>
          <w:color w:val="000000"/>
          <w:spacing w:val="0"/>
          <w:sz w:val="24"/>
          <w:szCs w:val="24"/>
          <w:highlight w:val="none"/>
          <w:shd w:val="clear" w:fill="FFFFFF"/>
          <w:lang w:eastAsia="zh-CN"/>
        </w:rPr>
        <w:t>】</w:t>
      </w:r>
      <w:r>
        <w:rPr>
          <w:rFonts w:hint="eastAsia" w:ascii="Arial" w:hAnsi="Arial" w:cs="Arial"/>
          <w:i w:val="0"/>
          <w:iCs w:val="0"/>
          <w:caps w:val="0"/>
          <w:color w:val="000000"/>
          <w:spacing w:val="0"/>
          <w:sz w:val="24"/>
          <w:szCs w:val="24"/>
          <w:highlight w:val="none"/>
          <w:shd w:val="clear" w:fill="FFFFFF"/>
          <w:lang w:val="en-US" w:eastAsia="zh-CN"/>
        </w:rPr>
        <w:t>医疗建筑内卫生器具多，为了满足低碳的目标，同时兼顾卫生安全、感染控制因素，采用延时自闭冲洗阀、感应式冲洗阀、脚踏冲洗阀，在使用者离开后，会定时自动断水，具有限定每次给水量和给水时间的功能，有较好的低碳性能。</w:t>
      </w:r>
    </w:p>
    <w:p w14:paraId="60249DC8">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eastAsia="宋体" w:cs="Times New Roman"/>
          <w:sz w:val="24"/>
          <w:szCs w:val="24"/>
          <w:highlight w:val="none"/>
        </w:rPr>
      </w:pPr>
      <w:r>
        <w:rPr>
          <w:rFonts w:hint="eastAsia" w:cs="Times New Roman"/>
          <w:b/>
          <w:bCs/>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w:t>
      </w:r>
      <w:r>
        <w:rPr>
          <w:rFonts w:hint="eastAsia" w:cs="Times New Roman"/>
          <w:b/>
          <w:bCs/>
          <w:color w:val="000000" w:themeColor="text1"/>
          <w:sz w:val="24"/>
          <w:szCs w:val="24"/>
          <w:highlight w:val="none"/>
          <w:lang w:val="en-US" w:eastAsia="zh-CN"/>
          <w14:textFill>
            <w14:solidFill>
              <w14:schemeClr w14:val="tx1"/>
            </w14:solidFill>
          </w14:textFill>
        </w:rPr>
        <w:t>7</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w:t>
      </w:r>
      <w:r>
        <w:rPr>
          <w:rFonts w:hint="eastAsia" w:cs="Times New Roman"/>
          <w:b/>
          <w:bCs/>
          <w:color w:val="000000" w:themeColor="text1"/>
          <w:sz w:val="24"/>
          <w:szCs w:val="24"/>
          <w:highlight w:val="none"/>
          <w:lang w:val="en-US" w:eastAsia="zh-CN"/>
          <w14:textFill>
            <w14:solidFill>
              <w14:schemeClr w14:val="tx1"/>
            </w14:solidFill>
          </w14:textFill>
        </w:rPr>
        <w:t>5</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　</w:t>
      </w:r>
      <w:r>
        <w:rPr>
          <w:rFonts w:hint="default" w:ascii="Times New Roman" w:hAnsi="Times New Roman" w:eastAsia="宋体" w:cs="Times New Roman"/>
          <w:sz w:val="24"/>
          <w:szCs w:val="24"/>
          <w:highlight w:val="none"/>
        </w:rPr>
        <w:t>采用可再生能源作为集中热水供应的热源时，宜采用梯级贮热热水机组。热水机组及可再生能源制热系统应由国家认可的认证机构进行检测认证。</w:t>
      </w:r>
    </w:p>
    <w:p w14:paraId="695DE133">
      <w:pPr>
        <w:keepNext w:val="0"/>
        <w:keepLines w:val="0"/>
        <w:pageBreakBefore w:val="0"/>
        <w:kinsoku/>
        <w:wordWrap/>
        <w:overflowPunct/>
        <w:topLinePunct w:val="0"/>
        <w:bidi w:val="0"/>
        <w:adjustRightInd/>
        <w:snapToGrid/>
        <w:spacing w:line="360" w:lineRule="auto"/>
        <w:textAlignment w:val="auto"/>
        <w:rPr>
          <w:rFonts w:hint="eastAsia" w:cs="Times New Roman"/>
          <w:sz w:val="24"/>
          <w:szCs w:val="24"/>
          <w:highlight w:val="none"/>
          <w:lang w:eastAsia="zh-CN"/>
        </w:rPr>
      </w:pPr>
      <w:r>
        <w:rPr>
          <w:rFonts w:hint="eastAsia" w:ascii="Arial" w:hAnsi="Arial" w:cs="Arial"/>
          <w:i w:val="0"/>
          <w:iCs w:val="0"/>
          <w:caps w:val="0"/>
          <w:color w:val="000000"/>
          <w:spacing w:val="0"/>
          <w:sz w:val="24"/>
          <w:szCs w:val="24"/>
          <w:highlight w:val="none"/>
          <w:shd w:val="clear" w:fill="FFFFFF"/>
          <w:lang w:eastAsia="zh-CN"/>
        </w:rPr>
        <w:t>【</w:t>
      </w:r>
      <w:r>
        <w:rPr>
          <w:rFonts w:hint="eastAsia" w:ascii="Arial" w:hAnsi="Arial" w:cs="Arial"/>
          <w:i w:val="0"/>
          <w:iCs w:val="0"/>
          <w:caps w:val="0"/>
          <w:color w:val="000000"/>
          <w:spacing w:val="0"/>
          <w:sz w:val="24"/>
          <w:szCs w:val="24"/>
          <w:highlight w:val="none"/>
          <w:shd w:val="clear" w:fill="FFFFFF"/>
          <w:lang w:val="en-US" w:eastAsia="zh-CN"/>
        </w:rPr>
        <w:t>条文说明</w:t>
      </w:r>
      <w:r>
        <w:rPr>
          <w:rFonts w:hint="eastAsia" w:ascii="Arial" w:hAnsi="Arial" w:cs="Arial"/>
          <w:i w:val="0"/>
          <w:iCs w:val="0"/>
          <w:caps w:val="0"/>
          <w:color w:val="000000"/>
          <w:spacing w:val="0"/>
          <w:sz w:val="24"/>
          <w:szCs w:val="24"/>
          <w:highlight w:val="none"/>
          <w:shd w:val="clear" w:fill="FFFFFF"/>
          <w:lang w:eastAsia="zh-CN"/>
        </w:rPr>
        <w:t>】</w:t>
      </w:r>
      <w:r>
        <w:rPr>
          <w:rFonts w:hint="default" w:ascii="Times New Roman" w:hAnsi="Times New Roman" w:eastAsia="宋体" w:cs="Times New Roman"/>
          <w:sz w:val="24"/>
          <w:szCs w:val="24"/>
          <w:highlight w:val="none"/>
        </w:rPr>
        <w:t>可再生能源为低密度能源，需要较大的贮热设施</w:t>
      </w:r>
      <w:r>
        <w:rPr>
          <w:rFonts w:hint="eastAsia" w:cs="Times New Roman"/>
          <w:sz w:val="24"/>
          <w:szCs w:val="24"/>
          <w:highlight w:val="none"/>
          <w:lang w:eastAsia="zh-CN"/>
        </w:rPr>
        <w:t>。</w:t>
      </w:r>
      <w:r>
        <w:rPr>
          <w:rFonts w:hint="default" w:ascii="Times New Roman" w:hAnsi="Times New Roman" w:eastAsia="宋体" w:cs="Times New Roman"/>
          <w:sz w:val="24"/>
          <w:szCs w:val="24"/>
          <w:highlight w:val="none"/>
        </w:rPr>
        <w:t>生活热水用水存在峰谷时段，用水量变化较大，为保证热水供应的稳定可靠，需要设置贮热设施。贮热设施长期保持50℃以上的设计温度，影响新能源设备制热效率且存在较大的能耗和散热损失。《生活热水机组应用技术规程》T/CECS</w:t>
      </w:r>
      <w:r>
        <w:rPr>
          <w:rFonts w:hint="eastAsia"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134-2022引入了梯级贮热的理念，并给出了梯级贮热装置系统设计、设备选型的规定。梯级贮热装置可与太阳能、热泵机组等非常规能源</w:t>
      </w:r>
      <w:r>
        <w:rPr>
          <w:rFonts w:hint="eastAsia" w:cs="Times New Roman"/>
          <w:sz w:val="24"/>
          <w:szCs w:val="24"/>
          <w:highlight w:val="none"/>
          <w:lang w:val="en-US" w:eastAsia="zh-CN"/>
        </w:rPr>
        <w:t>耦合</w:t>
      </w:r>
      <w:r>
        <w:rPr>
          <w:rFonts w:hint="default" w:ascii="Times New Roman" w:hAnsi="Times New Roman" w:eastAsia="宋体" w:cs="Times New Roman"/>
          <w:sz w:val="24"/>
          <w:szCs w:val="24"/>
          <w:highlight w:val="none"/>
        </w:rPr>
        <w:t>使用，具有根据不同水温梯段调节制热的系统设计和自动控制措施，充分利用不同热源的最佳运行工况，通过调节高、中、低温度梯段，实现热水的梯级贮热</w:t>
      </w:r>
      <w:r>
        <w:rPr>
          <w:rFonts w:hint="eastAsia" w:cs="Times New Roman"/>
          <w:sz w:val="24"/>
          <w:szCs w:val="24"/>
          <w:highlight w:val="none"/>
          <w:lang w:eastAsia="zh-CN"/>
        </w:rPr>
        <w:t>。</w:t>
      </w:r>
    </w:p>
    <w:p w14:paraId="034DF8E1">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eastAsia="宋体" w:cs="Times New Roman"/>
          <w:sz w:val="24"/>
          <w:szCs w:val="24"/>
          <w:highlight w:val="none"/>
        </w:rPr>
      </w:pPr>
      <w:r>
        <w:rPr>
          <w:rFonts w:hint="eastAsia" w:cs="Times New Roman"/>
          <w:b/>
          <w:bCs/>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w:t>
      </w:r>
      <w:r>
        <w:rPr>
          <w:rFonts w:hint="eastAsia" w:cs="Times New Roman"/>
          <w:b/>
          <w:bCs/>
          <w:color w:val="000000" w:themeColor="text1"/>
          <w:sz w:val="24"/>
          <w:szCs w:val="24"/>
          <w:highlight w:val="none"/>
          <w:lang w:val="en-US" w:eastAsia="zh-CN"/>
          <w14:textFill>
            <w14:solidFill>
              <w14:schemeClr w14:val="tx1"/>
            </w14:solidFill>
          </w14:textFill>
        </w:rPr>
        <w:t>7</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w:t>
      </w:r>
      <w:r>
        <w:rPr>
          <w:rFonts w:hint="eastAsia" w:cs="Times New Roman"/>
          <w:b/>
          <w:bCs/>
          <w:color w:val="000000" w:themeColor="text1"/>
          <w:sz w:val="24"/>
          <w:szCs w:val="24"/>
          <w:highlight w:val="none"/>
          <w:lang w:val="en-US" w:eastAsia="zh-CN"/>
          <w14:textFill>
            <w14:solidFill>
              <w14:schemeClr w14:val="tx1"/>
            </w14:solidFill>
          </w14:textFill>
        </w:rPr>
        <w:t>6</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　</w:t>
      </w:r>
      <w:r>
        <w:rPr>
          <w:rFonts w:hint="default" w:ascii="Times New Roman" w:hAnsi="Times New Roman" w:eastAsia="宋体" w:cs="Times New Roman"/>
          <w:sz w:val="24"/>
          <w:szCs w:val="24"/>
          <w:highlight w:val="none"/>
        </w:rPr>
        <w:t>集中生活热水供应系统热源</w:t>
      </w:r>
      <w:r>
        <w:rPr>
          <w:rFonts w:hint="eastAsia" w:ascii="宋体" w:hAnsi="宋体" w:cs="宋体"/>
          <w:color w:val="000000" w:themeColor="text1"/>
          <w:kern w:val="0"/>
          <w:sz w:val="24"/>
          <w:lang w:val="en-US" w:eastAsia="zh-CN" w:bidi="ar"/>
          <w14:textFill>
            <w14:solidFill>
              <w14:schemeClr w14:val="tx1"/>
            </w14:solidFill>
          </w14:textFill>
        </w:rPr>
        <w:t>宜</w:t>
      </w:r>
      <w:r>
        <w:rPr>
          <w:rFonts w:hint="default" w:ascii="Times New Roman" w:hAnsi="Times New Roman" w:eastAsia="宋体" w:cs="Times New Roman"/>
          <w:sz w:val="24"/>
          <w:szCs w:val="24"/>
          <w:highlight w:val="none"/>
        </w:rPr>
        <w:t>符合下列要求：</w:t>
      </w:r>
    </w:p>
    <w:p w14:paraId="51B4E4AE">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imes New Roman" w:hAnsi="Times New Roman" w:eastAsia="宋体" w:cs="Times New Roman"/>
          <w:sz w:val="24"/>
          <w:szCs w:val="24"/>
          <w:highlight w:val="none"/>
          <w:lang w:eastAsia="zh-CN"/>
        </w:rPr>
      </w:pPr>
      <w:r>
        <w:rPr>
          <w:rFonts w:hint="default" w:ascii="Times New Roman" w:hAnsi="Times New Roman" w:eastAsia="宋体" w:cs="Times New Roman"/>
          <w:b/>
          <w:bCs/>
          <w:sz w:val="24"/>
          <w:szCs w:val="24"/>
          <w:highlight w:val="none"/>
          <w:lang w:val="en-US" w:eastAsia="zh-CN"/>
        </w:rPr>
        <w:t>1</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供暖地区的集中生活热水供应系统宜与集中供暖系统共用热源。当单独设置热源时，</w:t>
      </w:r>
      <w:r>
        <w:rPr>
          <w:rFonts w:hint="eastAsia" w:ascii="宋体" w:hAnsi="宋体" w:cs="宋体"/>
          <w:color w:val="000000" w:themeColor="text1"/>
          <w:kern w:val="0"/>
          <w:sz w:val="24"/>
          <w:lang w:val="en-US" w:eastAsia="zh-CN" w:bidi="ar"/>
          <w14:textFill>
            <w14:solidFill>
              <w14:schemeClr w14:val="tx1"/>
            </w14:solidFill>
          </w14:textFill>
        </w:rPr>
        <w:t>宜</w:t>
      </w:r>
      <w:r>
        <w:rPr>
          <w:rFonts w:hint="default" w:ascii="Times New Roman" w:hAnsi="Times New Roman" w:eastAsia="宋体" w:cs="Times New Roman"/>
          <w:sz w:val="24"/>
          <w:szCs w:val="24"/>
          <w:highlight w:val="none"/>
        </w:rPr>
        <w:t>根据项目特点、能源条件进行技术经济比较后确定</w:t>
      </w:r>
      <w:r>
        <w:rPr>
          <w:rFonts w:hint="eastAsia" w:cs="Times New Roman"/>
          <w:sz w:val="24"/>
          <w:szCs w:val="24"/>
          <w:highlight w:val="none"/>
          <w:lang w:eastAsia="zh-CN"/>
        </w:rPr>
        <w:t>；</w:t>
      </w:r>
    </w:p>
    <w:p w14:paraId="4BC049B9">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imes New Roman" w:hAnsi="Times New Roman" w:eastAsia="宋体" w:cs="Times New Roman"/>
          <w:sz w:val="24"/>
          <w:szCs w:val="24"/>
          <w:highlight w:val="none"/>
          <w:lang w:eastAsia="zh-CN"/>
        </w:rPr>
      </w:pPr>
      <w:r>
        <w:rPr>
          <w:rFonts w:hint="default" w:ascii="Times New Roman" w:hAnsi="Times New Roman" w:eastAsia="宋体" w:cs="Times New Roman"/>
          <w:b/>
          <w:bCs/>
          <w:sz w:val="24"/>
          <w:szCs w:val="24"/>
          <w:highlight w:val="none"/>
          <w:lang w:val="en-US" w:eastAsia="zh-CN"/>
        </w:rPr>
        <w:t>2</w:t>
      </w:r>
      <w:r>
        <w:rPr>
          <w:rFonts w:hint="default" w:ascii="Times New Roman" w:hAnsi="Times New Roman" w:eastAsia="宋体" w:cs="Times New Roman"/>
          <w:sz w:val="24"/>
          <w:szCs w:val="24"/>
          <w:highlight w:val="none"/>
          <w:lang w:val="en-US" w:eastAsia="zh-CN"/>
        </w:rPr>
        <w:t xml:space="preserve"> </w:t>
      </w:r>
      <w:r>
        <w:rPr>
          <w:rFonts w:hint="eastAsia" w:cs="Times New Roman"/>
          <w:sz w:val="24"/>
          <w:szCs w:val="24"/>
          <w:highlight w:val="none"/>
          <w:lang w:val="en-US" w:eastAsia="zh-CN"/>
        </w:rPr>
        <w:t>宜利</w:t>
      </w:r>
      <w:r>
        <w:rPr>
          <w:rFonts w:hint="default" w:ascii="Times New Roman" w:hAnsi="Times New Roman" w:eastAsia="宋体" w:cs="Times New Roman"/>
          <w:sz w:val="24"/>
          <w:szCs w:val="24"/>
          <w:highlight w:val="none"/>
        </w:rPr>
        <w:t>用余热、废热、地热、太阳能、空气源热泵、水源热泵等作为集中热水供应热源，应符合现行国家标准《建筑给水排水设计标准》GB 50015的有关规定</w:t>
      </w:r>
      <w:r>
        <w:rPr>
          <w:rFonts w:hint="eastAsia" w:cs="Times New Roman"/>
          <w:sz w:val="24"/>
          <w:szCs w:val="24"/>
          <w:highlight w:val="none"/>
          <w:lang w:eastAsia="zh-CN"/>
        </w:rPr>
        <w:t>；</w:t>
      </w:r>
    </w:p>
    <w:p w14:paraId="384D82E0">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imes New Roman" w:hAnsi="Times New Roman" w:eastAsia="宋体" w:cs="Times New Roman"/>
          <w:sz w:val="24"/>
          <w:szCs w:val="24"/>
          <w:highlight w:val="none"/>
          <w:lang w:val="en-US" w:eastAsia="zh-CN"/>
        </w:rPr>
      </w:pPr>
      <w:r>
        <w:rPr>
          <w:rFonts w:hint="eastAsia" w:cs="Times New Roman"/>
          <w:b/>
          <w:bCs/>
          <w:sz w:val="24"/>
          <w:szCs w:val="24"/>
          <w:highlight w:val="none"/>
          <w:lang w:val="en-US" w:eastAsia="zh-CN"/>
        </w:rPr>
        <w:t>3</w:t>
      </w:r>
      <w:r>
        <w:rPr>
          <w:rFonts w:hint="default" w:ascii="Times New Roman" w:hAnsi="Times New Roman" w:eastAsia="宋体" w:cs="Times New Roman"/>
          <w:sz w:val="24"/>
          <w:szCs w:val="24"/>
          <w:highlight w:val="none"/>
          <w:lang w:val="en-US" w:eastAsia="zh-CN"/>
        </w:rPr>
        <w:t xml:space="preserve"> </w:t>
      </w:r>
      <w:r>
        <w:rPr>
          <w:rFonts w:hint="eastAsia" w:cs="Times New Roman"/>
          <w:sz w:val="24"/>
          <w:szCs w:val="24"/>
          <w:highlight w:val="none"/>
          <w:lang w:val="en-US" w:eastAsia="zh-CN"/>
        </w:rPr>
        <w:t>除电力需求侧管理鼓励用电，且利用谷电加热的情况外，不应采用直接电加热热源作为集中热水供应系统的热源</w:t>
      </w:r>
      <w:r>
        <w:rPr>
          <w:rFonts w:hint="eastAsia" w:cs="Times New Roman"/>
          <w:sz w:val="24"/>
          <w:szCs w:val="24"/>
          <w:highlight w:val="none"/>
          <w:lang w:eastAsia="zh-CN"/>
        </w:rPr>
        <w:t>；</w:t>
      </w:r>
    </w:p>
    <w:p w14:paraId="393547FF">
      <w:pPr>
        <w:keepNext w:val="0"/>
        <w:keepLines w:val="0"/>
        <w:pageBreakBefore w:val="0"/>
        <w:kinsoku/>
        <w:wordWrap/>
        <w:overflowPunct/>
        <w:topLinePunct w:val="0"/>
        <w:bidi w:val="0"/>
        <w:adjustRightInd/>
        <w:snapToGrid/>
        <w:spacing w:line="360" w:lineRule="auto"/>
        <w:ind w:firstLine="482" w:firstLineChars="200"/>
        <w:textAlignment w:val="auto"/>
        <w:rPr>
          <w:rFonts w:hint="default" w:ascii="Times New Roman" w:hAnsi="Times New Roman" w:eastAsia="宋体" w:cs="Times New Roman"/>
          <w:sz w:val="24"/>
          <w:szCs w:val="24"/>
          <w:highlight w:val="none"/>
        </w:rPr>
      </w:pPr>
      <w:r>
        <w:rPr>
          <w:rFonts w:hint="eastAsia" w:cs="Times New Roman"/>
          <w:b/>
          <w:bCs/>
          <w:sz w:val="24"/>
          <w:szCs w:val="24"/>
          <w:highlight w:val="none"/>
          <w:lang w:val="en-US" w:eastAsia="zh-CN"/>
        </w:rPr>
        <w:t>4</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有光伏、风电等绿电供应条件的地区，宜采用绿电作为集中热水系统的热源。</w:t>
      </w:r>
    </w:p>
    <w:p w14:paraId="5C62CAD5">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eastAsia="宋体" w:cs="Times New Roman"/>
          <w:sz w:val="24"/>
          <w:szCs w:val="24"/>
          <w:highlight w:val="none"/>
        </w:rPr>
      </w:pPr>
      <w:r>
        <w:rPr>
          <w:rFonts w:hint="eastAsia" w:ascii="Arial" w:hAnsi="Arial" w:cs="Arial"/>
          <w:i w:val="0"/>
          <w:iCs w:val="0"/>
          <w:caps w:val="0"/>
          <w:color w:val="000000"/>
          <w:spacing w:val="0"/>
          <w:sz w:val="24"/>
          <w:szCs w:val="24"/>
          <w:highlight w:val="none"/>
          <w:shd w:val="clear" w:fill="FFFFFF"/>
          <w:lang w:eastAsia="zh-CN"/>
        </w:rPr>
        <w:t>【</w:t>
      </w:r>
      <w:r>
        <w:rPr>
          <w:rFonts w:hint="eastAsia" w:ascii="Arial" w:hAnsi="Arial" w:cs="Arial"/>
          <w:i w:val="0"/>
          <w:iCs w:val="0"/>
          <w:caps w:val="0"/>
          <w:color w:val="000000"/>
          <w:spacing w:val="0"/>
          <w:sz w:val="24"/>
          <w:szCs w:val="24"/>
          <w:highlight w:val="none"/>
          <w:shd w:val="clear" w:fill="FFFFFF"/>
          <w:lang w:val="en-US" w:eastAsia="zh-CN"/>
        </w:rPr>
        <w:t>条文说明</w:t>
      </w:r>
      <w:r>
        <w:rPr>
          <w:rFonts w:hint="eastAsia" w:ascii="Arial" w:hAnsi="Arial" w:cs="Arial"/>
          <w:i w:val="0"/>
          <w:iCs w:val="0"/>
          <w:caps w:val="0"/>
          <w:color w:val="000000"/>
          <w:spacing w:val="0"/>
          <w:sz w:val="24"/>
          <w:szCs w:val="24"/>
          <w:highlight w:val="none"/>
          <w:shd w:val="clear" w:fill="FFFFFF"/>
          <w:lang w:eastAsia="zh-CN"/>
        </w:rPr>
        <w:t>】</w:t>
      </w:r>
      <w:r>
        <w:rPr>
          <w:rFonts w:hint="default" w:ascii="Times New Roman" w:hAnsi="Times New Roman" w:eastAsia="宋体" w:cs="Times New Roman"/>
          <w:sz w:val="24"/>
          <w:szCs w:val="24"/>
          <w:highlight w:val="none"/>
        </w:rPr>
        <w:t>集中热水供应系统是建筑给水排水中的主要耗能系统，热源的合理选择对节能降耗有重要意义。设计集中热水供应系统时，</w:t>
      </w:r>
      <w:r>
        <w:rPr>
          <w:rFonts w:hint="eastAsia" w:ascii="宋体" w:hAnsi="宋体" w:cs="宋体"/>
          <w:color w:val="000000" w:themeColor="text1"/>
          <w:kern w:val="0"/>
          <w:sz w:val="24"/>
          <w:lang w:val="en-US" w:eastAsia="zh-CN" w:bidi="ar"/>
          <w14:textFill>
            <w14:solidFill>
              <w14:schemeClr w14:val="tx1"/>
            </w14:solidFill>
          </w14:textFill>
        </w:rPr>
        <w:t>宜</w:t>
      </w:r>
      <w:r>
        <w:rPr>
          <w:rFonts w:hint="default" w:ascii="Times New Roman" w:hAnsi="Times New Roman" w:eastAsia="宋体" w:cs="Times New Roman"/>
          <w:sz w:val="24"/>
          <w:szCs w:val="24"/>
          <w:highlight w:val="none"/>
        </w:rPr>
        <w:t>对</w:t>
      </w:r>
      <w:r>
        <w:rPr>
          <w:rFonts w:hint="eastAsia" w:cs="Times New Roman"/>
          <w:sz w:val="24"/>
          <w:szCs w:val="24"/>
          <w:highlight w:val="none"/>
          <w:lang w:val="en-US" w:eastAsia="zh-CN"/>
        </w:rPr>
        <w:t>医院</w:t>
      </w:r>
      <w:r>
        <w:rPr>
          <w:rFonts w:hint="default" w:ascii="Times New Roman" w:hAnsi="Times New Roman" w:eastAsia="宋体" w:cs="Times New Roman"/>
          <w:sz w:val="24"/>
          <w:szCs w:val="24"/>
          <w:highlight w:val="none"/>
        </w:rPr>
        <w:t>的能源和环境条件、使用要求等进行分析，全面考虑，选择合适的热源。利用余热、废热或地热作为热源时，为了保证热水系统供水可靠性，首先确认热源的稳定和可靠，以避免因热源不稳定导致增设加热系统、增加系统控制复杂性和运行管理难度，影响节能效果。采用绿电是生活热水能源转换的重要措施，也是实现可再生能源应用的主要方式，是实现集中生活热水电气化率的前提条件，有条件的地区在保证集中生活热水不间断供应的前提下宜优先选用绿电作为集中生活热水的热源。</w:t>
      </w:r>
    </w:p>
    <w:p w14:paraId="47FF1B85">
      <w:pPr>
        <w:pStyle w:val="29"/>
        <w:keepNext w:val="0"/>
        <w:keepLines w:val="0"/>
        <w:pageBreakBefore w:val="0"/>
        <w:kinsoku/>
        <w:wordWrap/>
        <w:overflowPunct/>
        <w:topLinePunct w:val="0"/>
        <w:bidi w:val="0"/>
        <w:adjustRightInd/>
        <w:snapToGrid/>
        <w:spacing w:line="360" w:lineRule="auto"/>
        <w:ind w:firstLine="0" w:firstLineChars="0"/>
        <w:textAlignment w:val="auto"/>
        <w:rPr>
          <w:rFonts w:hint="eastAsia" w:cs="Times New Roman"/>
          <w:b/>
          <w:bCs/>
          <w:color w:val="000000" w:themeColor="text1"/>
          <w:sz w:val="24"/>
          <w:szCs w:val="24"/>
          <w:highlight w:val="none"/>
          <w:lang w:val="en-US" w:eastAsia="zh-CN"/>
          <w14:textFill>
            <w14:solidFill>
              <w14:schemeClr w14:val="tx1"/>
            </w14:solidFill>
          </w14:textFill>
        </w:rPr>
      </w:pPr>
      <w:r>
        <w:rPr>
          <w:rFonts w:hint="eastAsia" w:cs="Times New Roman"/>
          <w:b/>
          <w:bCs/>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w:t>
      </w:r>
      <w:r>
        <w:rPr>
          <w:rFonts w:hint="eastAsia" w:cs="Times New Roman"/>
          <w:b/>
          <w:bCs/>
          <w:color w:val="000000" w:themeColor="text1"/>
          <w:sz w:val="24"/>
          <w:szCs w:val="24"/>
          <w:highlight w:val="none"/>
          <w:lang w:val="en-US" w:eastAsia="zh-CN"/>
          <w14:textFill>
            <w14:solidFill>
              <w14:schemeClr w14:val="tx1"/>
            </w14:solidFill>
          </w14:textFill>
        </w:rPr>
        <w:t>7</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w:t>
      </w:r>
      <w:r>
        <w:rPr>
          <w:rFonts w:hint="eastAsia" w:cs="Times New Roman"/>
          <w:b/>
          <w:bCs/>
          <w:color w:val="000000" w:themeColor="text1"/>
          <w:sz w:val="24"/>
          <w:szCs w:val="24"/>
          <w:highlight w:val="none"/>
          <w:lang w:val="en-US" w:eastAsia="zh-CN"/>
          <w14:textFill>
            <w14:solidFill>
              <w14:schemeClr w14:val="tx1"/>
            </w14:solidFill>
          </w14:textFill>
        </w:rPr>
        <w:t>7</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　</w:t>
      </w:r>
      <w:r>
        <w:rPr>
          <w:rFonts w:hint="eastAsia" w:cs="Times New Roman"/>
          <w:b w:val="0"/>
          <w:bCs w:val="0"/>
          <w:color w:val="000000" w:themeColor="text1"/>
          <w:sz w:val="24"/>
          <w:szCs w:val="24"/>
          <w:highlight w:val="none"/>
          <w:lang w:val="en-US" w:eastAsia="zh-CN"/>
          <w14:textFill>
            <w14:solidFill>
              <w14:schemeClr w14:val="tx1"/>
            </w14:solidFill>
          </w14:textFill>
        </w:rPr>
        <w:t>集中热水供应系统的监测和控制</w:t>
      </w:r>
      <w:r>
        <w:rPr>
          <w:rFonts w:hint="eastAsia" w:ascii="宋体" w:hAnsi="宋体" w:cs="宋体"/>
          <w:color w:val="000000" w:themeColor="text1"/>
          <w:kern w:val="0"/>
          <w:sz w:val="24"/>
          <w:lang w:val="en-US" w:eastAsia="zh-CN" w:bidi="ar"/>
          <w14:textFill>
            <w14:solidFill>
              <w14:schemeClr w14:val="tx1"/>
            </w14:solidFill>
          </w14:textFill>
        </w:rPr>
        <w:t>宜</w:t>
      </w:r>
      <w:r>
        <w:rPr>
          <w:rFonts w:hint="eastAsia" w:cs="Times New Roman"/>
          <w:b w:val="0"/>
          <w:bCs w:val="0"/>
          <w:color w:val="000000" w:themeColor="text1"/>
          <w:sz w:val="24"/>
          <w:szCs w:val="24"/>
          <w:highlight w:val="none"/>
          <w:lang w:val="en-US" w:eastAsia="zh-CN"/>
          <w14:textFill>
            <w14:solidFill>
              <w14:schemeClr w14:val="tx1"/>
            </w14:solidFill>
          </w14:textFill>
        </w:rPr>
        <w:t>符合下列规定：</w:t>
      </w:r>
    </w:p>
    <w:p w14:paraId="107BD2BF">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imes New Roman" w:hAnsi="Times New Roman" w:eastAsia="宋体" w:cs="Times New Roman"/>
          <w:sz w:val="24"/>
          <w:szCs w:val="24"/>
          <w:highlight w:val="none"/>
          <w:lang w:eastAsia="zh-CN"/>
        </w:rPr>
      </w:pPr>
      <w:r>
        <w:rPr>
          <w:rFonts w:hint="default" w:ascii="Times New Roman" w:hAnsi="Times New Roman" w:eastAsia="宋体" w:cs="Times New Roman"/>
          <w:b/>
          <w:bCs/>
          <w:sz w:val="24"/>
          <w:szCs w:val="24"/>
          <w:highlight w:val="none"/>
          <w:lang w:val="en-US" w:eastAsia="zh-CN"/>
        </w:rPr>
        <w:t>1</w:t>
      </w:r>
      <w:r>
        <w:rPr>
          <w:rFonts w:hint="default" w:ascii="Times New Roman" w:hAnsi="Times New Roman" w:eastAsia="宋体" w:cs="Times New Roman"/>
          <w:sz w:val="24"/>
          <w:szCs w:val="24"/>
          <w:highlight w:val="none"/>
          <w:lang w:val="en-US" w:eastAsia="zh-CN"/>
        </w:rPr>
        <w:t xml:space="preserve"> </w:t>
      </w:r>
      <w:r>
        <w:rPr>
          <w:rFonts w:hint="eastAsia" w:ascii="宋体" w:hAnsi="宋体" w:cs="宋体"/>
          <w:color w:val="000000" w:themeColor="text1"/>
          <w:kern w:val="0"/>
          <w:sz w:val="24"/>
          <w:lang w:val="en-US" w:eastAsia="zh-CN" w:bidi="ar"/>
          <w14:textFill>
            <w14:solidFill>
              <w14:schemeClr w14:val="tx1"/>
            </w14:solidFill>
          </w14:textFill>
        </w:rPr>
        <w:t>宜</w:t>
      </w:r>
      <w:r>
        <w:rPr>
          <w:rFonts w:hint="eastAsia" w:cs="Times New Roman"/>
          <w:sz w:val="24"/>
          <w:szCs w:val="24"/>
          <w:highlight w:val="none"/>
          <w:lang w:val="en-US" w:eastAsia="zh-CN"/>
        </w:rPr>
        <w:t>监测系统的热水耗量、总供热量</w:t>
      </w:r>
      <w:r>
        <w:rPr>
          <w:rFonts w:hint="eastAsia" w:cs="Times New Roman"/>
          <w:sz w:val="24"/>
          <w:szCs w:val="24"/>
          <w:highlight w:val="none"/>
          <w:lang w:eastAsia="zh-CN"/>
        </w:rPr>
        <w:t>；</w:t>
      </w:r>
    </w:p>
    <w:p w14:paraId="6EB6C768">
      <w:pPr>
        <w:spacing w:line="360" w:lineRule="auto"/>
        <w:ind w:firstLine="482" w:firstLineChars="200"/>
        <w:rPr>
          <w:rFonts w:hint="eastAsia" w:cs="Times New Roman"/>
          <w:b w:val="0"/>
          <w:bCs w:val="0"/>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 xml:space="preserve">2 </w:t>
      </w:r>
      <w:r>
        <w:rPr>
          <w:rFonts w:hint="eastAsia" w:ascii="宋体" w:hAnsi="宋体" w:cs="宋体"/>
          <w:color w:val="000000" w:themeColor="text1"/>
          <w:kern w:val="0"/>
          <w:sz w:val="24"/>
          <w:lang w:val="en-US" w:eastAsia="zh-CN" w:bidi="ar"/>
          <w14:textFill>
            <w14:solidFill>
              <w14:schemeClr w14:val="tx1"/>
            </w14:solidFill>
          </w14:textFill>
        </w:rPr>
        <w:t>宜</w:t>
      </w:r>
      <w:r>
        <w:rPr>
          <w:rFonts w:hint="eastAsia" w:cs="Times New Roman"/>
          <w:b w:val="0"/>
          <w:bCs w:val="0"/>
          <w:sz w:val="24"/>
          <w:szCs w:val="24"/>
          <w:highlight w:val="none"/>
          <w:lang w:val="en-US" w:eastAsia="zh-CN"/>
        </w:rPr>
        <w:t>监测各分区每日用水量、供水温度；</w:t>
      </w:r>
    </w:p>
    <w:p w14:paraId="14717CDD">
      <w:pPr>
        <w:spacing w:line="360" w:lineRule="auto"/>
        <w:ind w:firstLine="482" w:firstLineChars="200"/>
        <w:rPr>
          <w:rFonts w:hint="eastAsia" w:cs="Times New Roman"/>
          <w:b w:val="0"/>
          <w:bCs w:val="0"/>
          <w:sz w:val="24"/>
          <w:szCs w:val="24"/>
          <w:highlight w:val="none"/>
          <w:lang w:val="en-US" w:eastAsia="zh-CN"/>
        </w:rPr>
      </w:pPr>
      <w:r>
        <w:rPr>
          <w:rFonts w:hint="eastAsia" w:cs="Times New Roman"/>
          <w:b/>
          <w:bCs/>
          <w:sz w:val="24"/>
          <w:szCs w:val="24"/>
          <w:highlight w:val="none"/>
          <w:lang w:val="en-US" w:eastAsia="zh-CN"/>
        </w:rPr>
        <w:t>3</w:t>
      </w:r>
      <w:r>
        <w:rPr>
          <w:rFonts w:hint="default" w:ascii="Times New Roman" w:hAnsi="Times New Roman" w:eastAsia="宋体" w:cs="Times New Roman"/>
          <w:b/>
          <w:bCs/>
          <w:sz w:val="24"/>
          <w:szCs w:val="24"/>
          <w:highlight w:val="none"/>
          <w:lang w:val="en-US" w:eastAsia="zh-CN"/>
        </w:rPr>
        <w:t xml:space="preserve"> </w:t>
      </w:r>
      <w:r>
        <w:rPr>
          <w:rFonts w:hint="eastAsia" w:cs="Times New Roman"/>
          <w:b w:val="0"/>
          <w:bCs w:val="0"/>
          <w:sz w:val="24"/>
          <w:szCs w:val="24"/>
          <w:highlight w:val="none"/>
          <w:lang w:val="en-US" w:eastAsia="zh-CN"/>
        </w:rPr>
        <w:t>装机数量大于等于3台时，宜采用机组群控方式。</w:t>
      </w:r>
    </w:p>
    <w:p w14:paraId="1F8AAB4A">
      <w:pPr>
        <w:keepNext w:val="0"/>
        <w:keepLines w:val="0"/>
        <w:pageBreakBefore w:val="0"/>
        <w:kinsoku/>
        <w:wordWrap/>
        <w:overflowPunct/>
        <w:topLinePunct w:val="0"/>
        <w:bidi w:val="0"/>
        <w:adjustRightInd/>
        <w:snapToGrid/>
        <w:spacing w:line="360" w:lineRule="auto"/>
        <w:textAlignment w:val="auto"/>
        <w:rPr>
          <w:rFonts w:hint="default" w:ascii="Arial" w:hAnsi="Arial" w:cs="Arial"/>
          <w:i w:val="0"/>
          <w:iCs w:val="0"/>
          <w:caps w:val="0"/>
          <w:color w:val="000000"/>
          <w:spacing w:val="0"/>
          <w:sz w:val="24"/>
          <w:szCs w:val="24"/>
          <w:highlight w:val="none"/>
          <w:shd w:val="clear" w:fill="FFFFFF"/>
          <w:lang w:val="en-US" w:eastAsia="zh-CN"/>
        </w:rPr>
      </w:pPr>
      <w:r>
        <w:rPr>
          <w:rFonts w:hint="eastAsia" w:ascii="Arial" w:hAnsi="Arial" w:cs="Arial"/>
          <w:i w:val="0"/>
          <w:iCs w:val="0"/>
          <w:caps w:val="0"/>
          <w:color w:val="000000"/>
          <w:spacing w:val="0"/>
          <w:sz w:val="24"/>
          <w:szCs w:val="24"/>
          <w:highlight w:val="none"/>
          <w:shd w:val="clear" w:fill="FFFFFF"/>
          <w:lang w:val="en-US" w:eastAsia="zh-CN"/>
        </w:rPr>
        <w:t>【条文说明】集中热水供应系统设置热水耗量、总供热量、各分区每日用水量、供水温度监测系统，可以方便统计耗热量、热水供应量，便于碳数据的核算。装机数量较多时，采用机组群控方式可使机组的运行性能达到最佳，实现低碳运行。</w:t>
      </w:r>
    </w:p>
    <w:p w14:paraId="747B81F5">
      <w:pPr>
        <w:pStyle w:val="29"/>
        <w:keepNext w:val="0"/>
        <w:keepLines w:val="0"/>
        <w:pageBreakBefore w:val="0"/>
        <w:kinsoku/>
        <w:wordWrap/>
        <w:overflowPunct/>
        <w:topLinePunct w:val="0"/>
        <w:bidi w:val="0"/>
        <w:adjustRightInd/>
        <w:snapToGrid/>
        <w:spacing w:line="360" w:lineRule="auto"/>
        <w:ind w:firstLine="0" w:firstLineChars="0"/>
        <w:textAlignment w:val="auto"/>
        <w:rPr>
          <w:rFonts w:hint="default" w:ascii="Times New Roman" w:hAnsi="Times New Roman" w:eastAsia="宋体" w:cs="Times New Roman"/>
          <w:sz w:val="24"/>
          <w:szCs w:val="24"/>
          <w:highlight w:val="none"/>
        </w:rPr>
      </w:pPr>
      <w:r>
        <w:rPr>
          <w:rFonts w:hint="eastAsia" w:cs="Times New Roman"/>
          <w:b/>
          <w:bCs/>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w:t>
      </w:r>
      <w:r>
        <w:rPr>
          <w:rFonts w:hint="eastAsia" w:cs="Times New Roman"/>
          <w:b/>
          <w:bCs/>
          <w:color w:val="000000" w:themeColor="text1"/>
          <w:sz w:val="24"/>
          <w:szCs w:val="24"/>
          <w:highlight w:val="none"/>
          <w:lang w:val="en-US" w:eastAsia="zh-CN"/>
          <w14:textFill>
            <w14:solidFill>
              <w14:schemeClr w14:val="tx1"/>
            </w14:solidFill>
          </w14:textFill>
        </w:rPr>
        <w:t>7</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w:t>
      </w:r>
      <w:r>
        <w:rPr>
          <w:rFonts w:hint="eastAsia" w:cs="Times New Roman"/>
          <w:b/>
          <w:bCs/>
          <w:color w:val="000000" w:themeColor="text1"/>
          <w:sz w:val="24"/>
          <w:szCs w:val="24"/>
          <w:highlight w:val="none"/>
          <w:lang w:val="en-US" w:eastAsia="zh-CN"/>
          <w14:textFill>
            <w14:solidFill>
              <w14:schemeClr w14:val="tx1"/>
            </w14:solidFill>
          </w14:textFill>
        </w:rPr>
        <w:t>8</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　</w:t>
      </w:r>
      <w:r>
        <w:rPr>
          <w:rFonts w:hint="default" w:ascii="Times New Roman" w:hAnsi="Times New Roman" w:eastAsia="宋体" w:cs="Times New Roman"/>
          <w:sz w:val="24"/>
          <w:szCs w:val="24"/>
          <w:highlight w:val="none"/>
        </w:rPr>
        <w:t>为保障医疗工艺用水系统出水水质，</w:t>
      </w:r>
      <w:r>
        <w:rPr>
          <w:rFonts w:hint="eastAsia" w:ascii="宋体" w:hAnsi="宋体" w:cs="宋体"/>
          <w:color w:val="000000" w:themeColor="text1"/>
          <w:kern w:val="0"/>
          <w:sz w:val="24"/>
          <w:lang w:val="en-US" w:eastAsia="zh-CN" w:bidi="ar"/>
          <w14:textFill>
            <w14:solidFill>
              <w14:schemeClr w14:val="tx1"/>
            </w14:solidFill>
          </w14:textFill>
        </w:rPr>
        <w:t>宜</w:t>
      </w:r>
      <w:r>
        <w:rPr>
          <w:rFonts w:hint="default" w:ascii="Times New Roman" w:hAnsi="Times New Roman" w:eastAsia="宋体" w:cs="Times New Roman"/>
          <w:sz w:val="24"/>
          <w:szCs w:val="24"/>
          <w:highlight w:val="none"/>
        </w:rPr>
        <w:t>充分分析原水水质选取适宜的处理工艺，若使用一级反渗透工艺水质已达标，不宜过高选用工艺水平。医疗工艺用水水处理系统</w:t>
      </w:r>
      <w:r>
        <w:rPr>
          <w:rFonts w:hint="eastAsia" w:cs="Times New Roman"/>
          <w:sz w:val="24"/>
          <w:szCs w:val="24"/>
          <w:highlight w:val="none"/>
          <w:lang w:val="en-US" w:eastAsia="zh-CN"/>
        </w:rPr>
        <w:t>宜</w:t>
      </w:r>
      <w:r>
        <w:rPr>
          <w:rFonts w:hint="default" w:ascii="Times New Roman" w:hAnsi="Times New Roman" w:eastAsia="宋体" w:cs="Times New Roman"/>
          <w:sz w:val="24"/>
          <w:szCs w:val="24"/>
          <w:highlight w:val="none"/>
        </w:rPr>
        <w:t>收集并回用反渗透浓水。</w:t>
      </w:r>
    </w:p>
    <w:p w14:paraId="3BD839A9">
      <w:pPr>
        <w:pStyle w:val="29"/>
        <w:keepNext w:val="0"/>
        <w:keepLines w:val="0"/>
        <w:pageBreakBefore w:val="0"/>
        <w:kinsoku/>
        <w:wordWrap/>
        <w:overflowPunct/>
        <w:topLinePunct w:val="0"/>
        <w:bidi w:val="0"/>
        <w:adjustRightInd/>
        <w:snapToGrid/>
        <w:spacing w:line="360" w:lineRule="auto"/>
        <w:ind w:firstLine="0" w:firstLineChars="0"/>
        <w:textAlignment w:val="auto"/>
        <w:rPr>
          <w:szCs w:val="24"/>
          <w:highlight w:val="none"/>
        </w:rPr>
      </w:pPr>
      <w:r>
        <w:rPr>
          <w:rFonts w:hint="eastAsia" w:ascii="Arial" w:hAnsi="Arial" w:cs="Arial"/>
          <w:i w:val="0"/>
          <w:iCs w:val="0"/>
          <w:caps w:val="0"/>
          <w:color w:val="000000"/>
          <w:spacing w:val="0"/>
          <w:sz w:val="24"/>
          <w:szCs w:val="24"/>
          <w:highlight w:val="none"/>
          <w:shd w:val="clear" w:fill="FFFFFF"/>
          <w:lang w:eastAsia="zh-CN"/>
        </w:rPr>
        <w:t>【</w:t>
      </w:r>
      <w:r>
        <w:rPr>
          <w:rFonts w:hint="eastAsia" w:ascii="Arial" w:hAnsi="Arial" w:cs="Arial"/>
          <w:i w:val="0"/>
          <w:iCs w:val="0"/>
          <w:caps w:val="0"/>
          <w:color w:val="000000"/>
          <w:spacing w:val="0"/>
          <w:sz w:val="24"/>
          <w:szCs w:val="24"/>
          <w:highlight w:val="none"/>
          <w:shd w:val="clear" w:fill="FFFFFF"/>
          <w:lang w:val="en-US" w:eastAsia="zh-CN"/>
        </w:rPr>
        <w:t>条文说明</w:t>
      </w:r>
      <w:r>
        <w:rPr>
          <w:rFonts w:hint="eastAsia" w:ascii="Arial" w:hAnsi="Arial" w:cs="Arial"/>
          <w:i w:val="0"/>
          <w:iCs w:val="0"/>
          <w:caps w:val="0"/>
          <w:color w:val="000000"/>
          <w:spacing w:val="0"/>
          <w:sz w:val="24"/>
          <w:szCs w:val="24"/>
          <w:highlight w:val="none"/>
          <w:shd w:val="clear" w:fill="FFFFFF"/>
          <w:lang w:eastAsia="zh-CN"/>
        </w:rPr>
        <w:t>】</w:t>
      </w:r>
      <w:r>
        <w:rPr>
          <w:rFonts w:hint="eastAsia" w:ascii="Arial" w:hAnsi="Arial" w:eastAsia="宋体" w:cs="Arial"/>
          <w:i w:val="0"/>
          <w:iCs w:val="0"/>
          <w:caps w:val="0"/>
          <w:color w:val="000000"/>
          <w:spacing w:val="0"/>
          <w:kern w:val="2"/>
          <w:sz w:val="24"/>
          <w:szCs w:val="24"/>
          <w:highlight w:val="none"/>
          <w:shd w:val="clear" w:fill="FFFFFF"/>
          <w:lang w:val="en-US" w:eastAsia="zh-CN" w:bidi="ar-SA"/>
        </w:rPr>
        <w:t>医疗建筑</w:t>
      </w:r>
      <w:r>
        <w:rPr>
          <w:rFonts w:hint="default" w:ascii="Arial" w:hAnsi="Arial" w:eastAsia="宋体" w:cs="Arial"/>
          <w:i w:val="0"/>
          <w:iCs w:val="0"/>
          <w:caps w:val="0"/>
          <w:color w:val="000000"/>
          <w:spacing w:val="0"/>
          <w:kern w:val="2"/>
          <w:sz w:val="24"/>
          <w:szCs w:val="24"/>
          <w:highlight w:val="none"/>
          <w:shd w:val="clear" w:fill="FFFFFF"/>
          <w:lang w:val="en-US" w:eastAsia="zh-CN" w:bidi="ar-SA"/>
        </w:rPr>
        <w:t>医疗工艺用水</w:t>
      </w:r>
      <w:r>
        <w:rPr>
          <w:rFonts w:hint="eastAsia" w:ascii="Arial" w:hAnsi="Arial" w:eastAsia="宋体" w:cs="Arial"/>
          <w:i w:val="0"/>
          <w:iCs w:val="0"/>
          <w:caps w:val="0"/>
          <w:color w:val="000000"/>
          <w:spacing w:val="0"/>
          <w:kern w:val="2"/>
          <w:sz w:val="24"/>
          <w:szCs w:val="24"/>
          <w:highlight w:val="none"/>
          <w:shd w:val="clear" w:fill="FFFFFF"/>
          <w:lang w:val="en-US" w:eastAsia="zh-CN" w:bidi="ar-SA"/>
        </w:rPr>
        <w:t>制备采用的反渗透处理方式会产生大量的反渗透浓水，浓水从其水质和水量方面来说都是非常优质的建筑中水水源，直接排放是一种浪费。医疗建筑</w:t>
      </w:r>
      <w:r>
        <w:rPr>
          <w:rFonts w:hint="eastAsia" w:ascii="宋体" w:hAnsi="宋体" w:cs="宋体"/>
          <w:color w:val="000000" w:themeColor="text1"/>
          <w:kern w:val="0"/>
          <w:sz w:val="24"/>
          <w:lang w:val="en-US" w:eastAsia="zh-CN" w:bidi="ar"/>
          <w14:textFill>
            <w14:solidFill>
              <w14:schemeClr w14:val="tx1"/>
            </w14:solidFill>
          </w14:textFill>
        </w:rPr>
        <w:t>宜</w:t>
      </w:r>
      <w:r>
        <w:rPr>
          <w:rFonts w:hint="eastAsia" w:ascii="Arial" w:hAnsi="Arial" w:eastAsia="宋体" w:cs="Arial"/>
          <w:i w:val="0"/>
          <w:iCs w:val="0"/>
          <w:caps w:val="0"/>
          <w:color w:val="000000"/>
          <w:spacing w:val="0"/>
          <w:kern w:val="2"/>
          <w:sz w:val="24"/>
          <w:szCs w:val="24"/>
          <w:highlight w:val="none"/>
          <w:shd w:val="clear" w:fill="FFFFFF"/>
          <w:lang w:val="en-US" w:eastAsia="zh-CN" w:bidi="ar-SA"/>
        </w:rPr>
        <w:t>对这部分废水进行分析，将其以最经济合理的方式进行循环利用，这对医院低碳运行有着重要意义。</w:t>
      </w:r>
    </w:p>
    <w:p w14:paraId="0A209F29">
      <w:pPr>
        <w:keepLines/>
        <w:spacing w:before="156" w:beforeLines="50" w:after="156" w:afterLines="50" w:line="300" w:lineRule="auto"/>
        <w:jc w:val="center"/>
        <w:outlineLvl w:val="1"/>
        <w:rPr>
          <w:b/>
          <w:bCs/>
          <w:color w:val="000000" w:themeColor="text1"/>
          <w:sz w:val="28"/>
          <w14:textFill>
            <w14:solidFill>
              <w14:schemeClr w14:val="tx1"/>
            </w14:solidFill>
          </w14:textFill>
        </w:rPr>
      </w:pPr>
      <w:bookmarkStart w:id="103" w:name="_Toc5343"/>
      <w:bookmarkStart w:id="104" w:name="_Toc14076"/>
      <w:bookmarkStart w:id="105" w:name="_Toc4405"/>
      <w:r>
        <w:rPr>
          <w:rFonts w:hint="eastAsia"/>
          <w:b/>
          <w:bCs/>
          <w:color w:val="000000" w:themeColor="text1"/>
          <w:sz w:val="28"/>
          <w:lang w:val="en-US" w:eastAsia="zh-CN"/>
          <w14:textFill>
            <w14:solidFill>
              <w14:schemeClr w14:val="tx1"/>
            </w14:solidFill>
          </w14:textFill>
        </w:rPr>
        <w:t>3</w:t>
      </w:r>
      <w:r>
        <w:rPr>
          <w:b/>
          <w:bCs/>
          <w:color w:val="000000" w:themeColor="text1"/>
          <w:sz w:val="28"/>
          <w14:textFill>
            <w14:solidFill>
              <w14:schemeClr w14:val="tx1"/>
            </w14:solidFill>
          </w14:textFill>
        </w:rPr>
        <w:t>.</w:t>
      </w:r>
      <w:r>
        <w:rPr>
          <w:rFonts w:hint="eastAsia"/>
          <w:b/>
          <w:bCs/>
          <w:color w:val="000000" w:themeColor="text1"/>
          <w:sz w:val="28"/>
          <w:lang w:val="en-US" w:eastAsia="zh-CN"/>
          <w14:textFill>
            <w14:solidFill>
              <w14:schemeClr w14:val="tx1"/>
            </w14:solidFill>
          </w14:textFill>
        </w:rPr>
        <w:t>8</w:t>
      </w:r>
      <w:r>
        <w:rPr>
          <w:b/>
          <w:color w:val="000000" w:themeColor="text1"/>
          <w:kern w:val="44"/>
          <w:sz w:val="28"/>
          <w:szCs w:val="28"/>
          <w14:textFill>
            <w14:solidFill>
              <w14:schemeClr w14:val="tx1"/>
            </w14:solidFill>
          </w14:textFill>
        </w:rPr>
        <w:t>　</w:t>
      </w:r>
      <w:r>
        <w:rPr>
          <w:b/>
          <w:bCs/>
          <w:color w:val="000000" w:themeColor="text1"/>
          <w:sz w:val="28"/>
          <w14:textFill>
            <w14:solidFill>
              <w14:schemeClr w14:val="tx1"/>
            </w14:solidFill>
          </w14:textFill>
        </w:rPr>
        <w:t>电气</w:t>
      </w:r>
      <w:bookmarkEnd w:id="103"/>
      <w:bookmarkEnd w:id="104"/>
      <w:bookmarkEnd w:id="105"/>
    </w:p>
    <w:p w14:paraId="3F601899">
      <w:pPr>
        <w:widowControl/>
        <w:tabs>
          <w:tab w:val="center" w:pos="4201"/>
          <w:tab w:val="right" w:leader="dot" w:pos="9298"/>
        </w:tabs>
        <w:autoSpaceDE w:val="0"/>
        <w:autoSpaceDN w:val="0"/>
        <w:spacing w:line="360" w:lineRule="auto"/>
        <w:rPr>
          <w:color w:val="000000" w:themeColor="text1"/>
          <w:sz w:val="24"/>
          <w14:textFill>
            <w14:solidFill>
              <w14:schemeClr w14:val="tx1"/>
            </w14:solidFill>
          </w14:textFill>
        </w:rPr>
      </w:pPr>
      <w:r>
        <w:rPr>
          <w:rFonts w:hint="eastAsia"/>
          <w:b/>
          <w:bCs/>
          <w:color w:val="000000" w:themeColor="text1"/>
          <w:sz w:val="24"/>
          <w:lang w:val="en-US" w:eastAsia="zh-CN"/>
          <w14:textFill>
            <w14:solidFill>
              <w14:schemeClr w14:val="tx1"/>
            </w14:solidFill>
          </w14:textFill>
        </w:rPr>
        <w:t>3</w:t>
      </w:r>
      <w:r>
        <w:rPr>
          <w:b/>
          <w:bCs/>
          <w:color w:val="000000" w:themeColor="text1"/>
          <w:sz w:val="24"/>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8</w:t>
      </w:r>
      <w:r>
        <w:rPr>
          <w:b/>
          <w:bCs/>
          <w:color w:val="000000" w:themeColor="text1"/>
          <w:sz w:val="24"/>
          <w14:textFill>
            <w14:solidFill>
              <w14:schemeClr w14:val="tx1"/>
            </w14:solidFill>
          </w14:textFill>
        </w:rPr>
        <w:t>.1</w:t>
      </w:r>
      <w:r>
        <w:rPr>
          <w:color w:val="000000" w:themeColor="text1"/>
          <w:sz w:val="24"/>
          <w14:textFill>
            <w14:solidFill>
              <w14:schemeClr w14:val="tx1"/>
            </w14:solidFill>
          </w14:textFill>
        </w:rPr>
        <w:t>　</w:t>
      </w:r>
      <w:r>
        <w:rPr>
          <w:rFonts w:hint="eastAsia"/>
          <w:color w:val="000000" w:themeColor="text1"/>
          <w:sz w:val="24"/>
          <w14:textFill>
            <w14:solidFill>
              <w14:schemeClr w14:val="tx1"/>
            </w14:solidFill>
          </w14:textFill>
        </w:rPr>
        <w:t>变配电系统</w:t>
      </w:r>
      <w:r>
        <w:rPr>
          <w:rFonts w:hint="eastAsia"/>
          <w:b w:val="0"/>
          <w:bCs w:val="0"/>
          <w:color w:val="000000" w:themeColor="text1"/>
          <w:sz w:val="24"/>
          <w14:textFill>
            <w14:solidFill>
              <w14:schemeClr w14:val="tx1"/>
            </w14:solidFill>
          </w14:textFill>
        </w:rPr>
        <w:t>在符合其他设计规范的同时，应满足下列要求</w:t>
      </w:r>
      <w:r>
        <w:rPr>
          <w:rFonts w:hint="eastAsia"/>
          <w:color w:val="000000" w:themeColor="text1"/>
          <w:sz w:val="24"/>
          <w14:textFill>
            <w14:solidFill>
              <w14:schemeClr w14:val="tx1"/>
            </w14:solidFill>
          </w14:textFill>
        </w:rPr>
        <w:t>：</w:t>
      </w:r>
    </w:p>
    <w:p w14:paraId="61635F46">
      <w:pPr>
        <w:widowControl/>
        <w:tabs>
          <w:tab w:val="center" w:pos="4201"/>
          <w:tab w:val="right" w:leader="dot" w:pos="9298"/>
        </w:tabs>
        <w:autoSpaceDE w:val="0"/>
        <w:autoSpaceDN w:val="0"/>
        <w:spacing w:line="360" w:lineRule="auto"/>
        <w:ind w:firstLine="487" w:firstLineChars="202"/>
        <w:rPr>
          <w:color w:val="000000" w:themeColor="text1"/>
          <w:sz w:val="24"/>
          <w14:textFill>
            <w14:solidFill>
              <w14:schemeClr w14:val="tx1"/>
            </w14:solidFill>
          </w14:textFill>
        </w:rPr>
      </w:pPr>
      <w:r>
        <w:rPr>
          <w:b/>
          <w:bCs/>
          <w:color w:val="000000" w:themeColor="text1"/>
          <w:sz w:val="24"/>
          <w14:textFill>
            <w14:solidFill>
              <w14:schemeClr w14:val="tx1"/>
            </w14:solidFill>
          </w14:textFill>
        </w:rPr>
        <w:t>1</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医院变配电所布局应统筹考虑各区域负荷中心和配电半径，</w:t>
      </w:r>
      <w:r>
        <w:rPr>
          <w:rFonts w:hint="eastAsia"/>
          <w:b w:val="0"/>
          <w:bCs w:val="0"/>
          <w:color w:val="000000" w:themeColor="text1"/>
          <w:sz w:val="24"/>
          <w14:textFill>
            <w14:solidFill>
              <w14:schemeClr w14:val="tx1"/>
            </w14:solidFill>
          </w14:textFill>
        </w:rPr>
        <w:t>变电所到下一级配电点的平均负荷距离，不宜超过</w:t>
      </w:r>
      <w:r>
        <w:rPr>
          <w:b w:val="0"/>
          <w:bCs w:val="0"/>
          <w:color w:val="000000" w:themeColor="text1"/>
          <w:sz w:val="24"/>
          <w14:textFill>
            <w14:solidFill>
              <w14:schemeClr w14:val="tx1"/>
            </w14:solidFill>
          </w14:textFill>
        </w:rPr>
        <w:t>150m</w:t>
      </w:r>
      <w:r>
        <w:rPr>
          <w:rFonts w:hint="eastAsia"/>
          <w:color w:val="000000" w:themeColor="text1"/>
          <w:sz w:val="24"/>
          <w14:textFill>
            <w14:solidFill>
              <w14:schemeClr w14:val="tx1"/>
            </w14:solidFill>
          </w14:textFill>
        </w:rPr>
        <w:t>；</w:t>
      </w:r>
    </w:p>
    <w:p w14:paraId="318D41B5">
      <w:pPr>
        <w:widowControl/>
        <w:tabs>
          <w:tab w:val="center" w:pos="4201"/>
          <w:tab w:val="right" w:leader="dot" w:pos="9298"/>
        </w:tabs>
        <w:autoSpaceDE w:val="0"/>
        <w:autoSpaceDN w:val="0"/>
        <w:spacing w:line="360" w:lineRule="auto"/>
        <w:ind w:firstLine="487" w:firstLineChars="202"/>
        <w:rPr>
          <w:color w:val="000000" w:themeColor="text1"/>
          <w:sz w:val="24"/>
          <w14:textFill>
            <w14:solidFill>
              <w14:schemeClr w14:val="tx1"/>
            </w14:solidFill>
          </w14:textFill>
        </w:rPr>
      </w:pPr>
      <w:bookmarkStart w:id="106" w:name="_Hlk149678758"/>
      <w:r>
        <w:rPr>
          <w:b/>
          <w:bCs/>
          <w:color w:val="000000" w:themeColor="text1"/>
          <w:sz w:val="24"/>
          <w14:textFill>
            <w14:solidFill>
              <w14:schemeClr w14:val="tx1"/>
            </w14:solidFill>
          </w14:textFill>
        </w:rPr>
        <w:t>2</w:t>
      </w:r>
      <w:r>
        <w:rPr>
          <w:color w:val="000000" w:themeColor="text1"/>
          <w:sz w:val="24"/>
          <w14:textFill>
            <w14:solidFill>
              <w14:schemeClr w14:val="tx1"/>
            </w14:solidFill>
          </w14:textFill>
        </w:rPr>
        <w:t xml:space="preserve"> </w:t>
      </w:r>
      <w:bookmarkEnd w:id="106"/>
      <w:r>
        <w:rPr>
          <w:rFonts w:hint="eastAsia"/>
          <w:color w:val="000000" w:themeColor="text1"/>
          <w:sz w:val="24"/>
          <w14:textFill>
            <w14:solidFill>
              <w14:schemeClr w14:val="tx1"/>
            </w14:solidFill>
          </w14:textFill>
        </w:rPr>
        <w:t>应选用《电力变压器能效限定值及能效等级》GB 20052规定的1级能效变压器；</w:t>
      </w:r>
    </w:p>
    <w:p w14:paraId="0AF46B75">
      <w:pPr>
        <w:widowControl/>
        <w:tabs>
          <w:tab w:val="center" w:pos="4201"/>
          <w:tab w:val="right" w:leader="dot" w:pos="9298"/>
        </w:tabs>
        <w:autoSpaceDE w:val="0"/>
        <w:autoSpaceDN w:val="0"/>
        <w:spacing w:line="360" w:lineRule="auto"/>
        <w:ind w:firstLine="487" w:firstLineChars="202"/>
        <w:rPr>
          <w:rFonts w:hint="eastAsia" w:eastAsia="宋体"/>
          <w:color w:val="000000" w:themeColor="text1"/>
          <w:sz w:val="24"/>
          <w:lang w:eastAsia="zh-CN"/>
          <w14:textFill>
            <w14:solidFill>
              <w14:schemeClr w14:val="tx1"/>
            </w14:solidFill>
          </w14:textFill>
        </w:rPr>
      </w:pPr>
      <w:r>
        <w:rPr>
          <w:b/>
          <w:bCs/>
          <w:color w:val="000000" w:themeColor="text1"/>
          <w:sz w:val="24"/>
          <w14:textFill>
            <w14:solidFill>
              <w14:schemeClr w14:val="tx1"/>
            </w14:solidFill>
          </w14:textFill>
        </w:rPr>
        <w:t>3</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集中设有4台及以上变压器的变配电室应统筹优化配电系统，在保证供电可靠性前提下</w:t>
      </w:r>
      <w:r>
        <w:rPr>
          <w:rFonts w:hint="eastAsia"/>
          <w:color w:val="000000" w:themeColor="text1"/>
          <w:sz w:val="24"/>
          <w:lang w:val="en-US" w:eastAsia="zh-CN"/>
          <w14:textFill>
            <w14:solidFill>
              <w14:schemeClr w14:val="tx1"/>
            </w14:solidFill>
          </w14:textFill>
        </w:rPr>
        <w:t>宜</w:t>
      </w:r>
      <w:r>
        <w:rPr>
          <w:rFonts w:hint="eastAsia"/>
          <w:color w:val="000000" w:themeColor="text1"/>
          <w:sz w:val="24"/>
          <w14:textFill>
            <w14:solidFill>
              <w14:schemeClr w14:val="tx1"/>
            </w14:solidFill>
          </w14:textFill>
        </w:rPr>
        <w:t>具备节能运行方式的转换功能</w:t>
      </w:r>
      <w:r>
        <w:rPr>
          <w:rFonts w:hint="eastAsia"/>
          <w:color w:val="000000" w:themeColor="text1"/>
          <w:sz w:val="24"/>
          <w:lang w:eastAsia="zh-CN"/>
          <w14:textFill>
            <w14:solidFill>
              <w14:schemeClr w14:val="tx1"/>
            </w14:solidFill>
          </w14:textFill>
        </w:rPr>
        <w:t>；</w:t>
      </w:r>
    </w:p>
    <w:p w14:paraId="40FF375E">
      <w:pPr>
        <w:widowControl/>
        <w:tabs>
          <w:tab w:val="center" w:pos="4201"/>
          <w:tab w:val="right" w:leader="dot" w:pos="9298"/>
        </w:tabs>
        <w:autoSpaceDE w:val="0"/>
        <w:autoSpaceDN w:val="0"/>
        <w:spacing w:line="360" w:lineRule="auto"/>
        <w:ind w:firstLine="482" w:firstLineChars="200"/>
        <w:rPr>
          <w:rFonts w:hint="eastAsia"/>
          <w:color w:val="000000" w:themeColor="text1"/>
          <w:sz w:val="24"/>
          <w14:textFill>
            <w14:solidFill>
              <w14:schemeClr w14:val="tx1"/>
            </w14:solidFill>
          </w14:textFill>
        </w:rPr>
      </w:pPr>
      <w:r>
        <w:rPr>
          <w:b/>
          <w:bCs/>
          <w:color w:val="000000" w:themeColor="text1"/>
          <w:sz w:val="24"/>
          <w14:textFill>
            <w14:solidFill>
              <w14:schemeClr w14:val="tx1"/>
            </w14:solidFill>
          </w14:textFill>
        </w:rPr>
        <w:t xml:space="preserve">4 </w:t>
      </w:r>
      <w:r>
        <w:rPr>
          <w:rFonts w:hint="eastAsia"/>
          <w:color w:val="000000" w:themeColor="text1"/>
          <w:sz w:val="24"/>
          <w14:textFill>
            <w14:solidFill>
              <w14:schemeClr w14:val="tx1"/>
            </w14:solidFill>
          </w14:textFill>
        </w:rPr>
        <w:t>单台用电设备容量为250kW及以上或单体建筑变压器安装容量为160kVA及以上时，</w:t>
      </w:r>
      <w:r>
        <w:rPr>
          <w:rFonts w:hint="eastAsia"/>
          <w:color w:val="000000" w:themeColor="text1"/>
          <w:sz w:val="24"/>
          <w:lang w:val="en-US" w:eastAsia="zh-CN"/>
          <w14:textFill>
            <w14:solidFill>
              <w14:schemeClr w14:val="tx1"/>
            </w14:solidFill>
          </w14:textFill>
        </w:rPr>
        <w:t>宜</w:t>
      </w:r>
      <w:r>
        <w:rPr>
          <w:rFonts w:hint="eastAsia"/>
          <w:color w:val="000000" w:themeColor="text1"/>
          <w:sz w:val="24"/>
          <w14:textFill>
            <w14:solidFill>
              <w14:schemeClr w14:val="tx1"/>
            </w14:solidFill>
          </w14:textFill>
        </w:rPr>
        <w:t>采用6kV及以上电压等级供电。</w:t>
      </w:r>
    </w:p>
    <w:p w14:paraId="5E9D182B">
      <w:pPr>
        <w:widowControl/>
        <w:tabs>
          <w:tab w:val="center" w:pos="4201"/>
          <w:tab w:val="right" w:leader="dot" w:pos="9298"/>
        </w:tabs>
        <w:autoSpaceDE w:val="0"/>
        <w:autoSpaceDN w:val="0"/>
        <w:spacing w:line="360" w:lineRule="auto"/>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【条文说明】医院相对一</w:t>
      </w:r>
      <w:r>
        <w:rPr>
          <w:rFonts w:hint="eastAsia"/>
          <w:b w:val="0"/>
          <w:bCs w:val="0"/>
          <w:color w:val="000000" w:themeColor="text1"/>
          <w:kern w:val="0"/>
          <w:sz w:val="24"/>
          <w14:textFill>
            <w14:solidFill>
              <w14:schemeClr w14:val="tx1"/>
            </w14:solidFill>
          </w14:textFill>
        </w:rPr>
        <w:t>般建筑</w:t>
      </w:r>
      <w:r>
        <w:rPr>
          <w:rFonts w:hint="eastAsia"/>
          <w:b w:val="0"/>
          <w:bCs w:val="0"/>
          <w:color w:val="000000" w:themeColor="text1"/>
          <w:sz w:val="24"/>
          <w14:textFill>
            <w14:solidFill>
              <w14:schemeClr w14:val="tx1"/>
            </w14:solidFill>
          </w14:textFill>
        </w:rPr>
        <w:t>规模</w:t>
      </w:r>
      <w:r>
        <w:rPr>
          <w:rFonts w:hint="eastAsia"/>
          <w:b w:val="0"/>
          <w:bCs w:val="0"/>
          <w:color w:val="000000" w:themeColor="text1"/>
          <w:kern w:val="0"/>
          <w:sz w:val="24"/>
          <w14:textFill>
            <w14:solidFill>
              <w14:schemeClr w14:val="tx1"/>
            </w14:solidFill>
          </w14:textFill>
        </w:rPr>
        <w:t>大，</w:t>
      </w:r>
      <w:r>
        <w:rPr>
          <w:rFonts w:hint="eastAsia"/>
          <w:b w:val="0"/>
          <w:bCs w:val="0"/>
          <w:color w:val="000000" w:themeColor="text1"/>
          <w:sz w:val="24"/>
          <w14:textFill>
            <w14:solidFill>
              <w14:schemeClr w14:val="tx1"/>
            </w14:solidFill>
          </w14:textFill>
        </w:rPr>
        <w:t>多为高压供电</w:t>
      </w:r>
      <w:r>
        <w:rPr>
          <w:rFonts w:hint="eastAsia"/>
          <w:b w:val="0"/>
          <w:bCs w:val="0"/>
          <w:color w:val="000000" w:themeColor="text1"/>
          <w:kern w:val="0"/>
          <w:sz w:val="24"/>
          <w14:textFill>
            <w14:solidFill>
              <w14:schemeClr w14:val="tx1"/>
            </w14:solidFill>
          </w14:textFill>
        </w:rPr>
        <w:t>。</w:t>
      </w:r>
      <w:r>
        <w:rPr>
          <w:rFonts w:hint="eastAsia"/>
          <w:b w:val="0"/>
          <w:bCs w:val="0"/>
          <w:color w:val="000000" w:themeColor="text1"/>
          <w:kern w:val="0"/>
          <w:sz w:val="24"/>
          <w:lang w:val="en-US" w:eastAsia="zh-CN"/>
          <w14:textFill>
            <w14:solidFill>
              <w14:schemeClr w14:val="tx1"/>
            </w14:solidFill>
          </w14:textFill>
        </w:rPr>
        <w:t>第一</w:t>
      </w:r>
      <w:r>
        <w:rPr>
          <w:rFonts w:hint="eastAsia"/>
          <w:b w:val="0"/>
          <w:bCs w:val="0"/>
          <w:color w:val="000000" w:themeColor="text1"/>
          <w:kern w:val="0"/>
          <w:sz w:val="24"/>
          <w14:textFill>
            <w14:solidFill>
              <w14:schemeClr w14:val="tx1"/>
            </w14:solidFill>
          </w14:textFill>
        </w:rPr>
        <w:t>，要求变配电所布局靠近负荷中心和大功率用电设备，机电系统的主要设备机房布局合理，低压</w:t>
      </w:r>
      <w:r>
        <w:rPr>
          <w:rFonts w:hint="eastAsia"/>
          <w:b w:val="0"/>
          <w:bCs w:val="0"/>
          <w:color w:val="000000" w:themeColor="text1"/>
          <w:sz w:val="24"/>
          <w14:textFill>
            <w14:solidFill>
              <w14:schemeClr w14:val="tx1"/>
            </w14:solidFill>
          </w14:textFill>
        </w:rPr>
        <w:t>平均</w:t>
      </w:r>
      <w:r>
        <w:rPr>
          <w:rFonts w:hint="eastAsia"/>
          <w:b w:val="0"/>
          <w:bCs w:val="0"/>
          <w:color w:val="000000" w:themeColor="text1"/>
          <w:kern w:val="0"/>
          <w:sz w:val="24"/>
          <w14:textFill>
            <w14:solidFill>
              <w14:schemeClr w14:val="tx1"/>
            </w14:solidFill>
          </w14:textFill>
        </w:rPr>
        <w:t>配电</w:t>
      </w:r>
      <w:r>
        <w:rPr>
          <w:rFonts w:hint="eastAsia"/>
          <w:b w:val="0"/>
          <w:bCs w:val="0"/>
          <w:color w:val="000000" w:themeColor="text1"/>
          <w:sz w:val="24"/>
          <w14:textFill>
            <w14:solidFill>
              <w14:schemeClr w14:val="tx1"/>
            </w14:solidFill>
          </w14:textFill>
        </w:rPr>
        <w:t>距离</w:t>
      </w:r>
      <w:r>
        <w:rPr>
          <w:rFonts w:hint="eastAsia"/>
          <w:b w:val="0"/>
          <w:bCs w:val="0"/>
          <w:color w:val="000000" w:themeColor="text1"/>
          <w:kern w:val="0"/>
          <w:sz w:val="24"/>
          <w14:textFill>
            <w14:solidFill>
              <w14:schemeClr w14:val="tx1"/>
            </w14:solidFill>
          </w14:textFill>
        </w:rPr>
        <w:t>不超过</w:t>
      </w:r>
      <w:r>
        <w:rPr>
          <w:b w:val="0"/>
          <w:bCs w:val="0"/>
          <w:color w:val="000000" w:themeColor="text1"/>
          <w:sz w:val="24"/>
          <w14:textFill>
            <w14:solidFill>
              <w14:schemeClr w14:val="tx1"/>
            </w14:solidFill>
          </w14:textFill>
        </w:rPr>
        <w:t>150</w:t>
      </w:r>
      <w:r>
        <w:rPr>
          <w:rFonts w:hint="eastAsia"/>
          <w:b w:val="0"/>
          <w:bCs w:val="0"/>
          <w:color w:val="000000" w:themeColor="text1"/>
          <w:kern w:val="0"/>
          <w:sz w:val="24"/>
          <w14:textFill>
            <w14:solidFill>
              <w14:schemeClr w14:val="tx1"/>
            </w14:solidFill>
          </w14:textFill>
        </w:rPr>
        <w:t>m；</w:t>
      </w:r>
      <w:r>
        <w:rPr>
          <w:rFonts w:hint="eastAsia"/>
          <w:b w:val="0"/>
          <w:bCs w:val="0"/>
          <w:color w:val="000000" w:themeColor="text1"/>
          <w:sz w:val="24"/>
          <w14:textFill>
            <w14:solidFill>
              <w14:schemeClr w14:val="tx1"/>
            </w14:solidFill>
          </w14:textFill>
        </w:rPr>
        <w:t>系统低压平均供电距离为变配电所能量矩与系统测算的年总用电量之商。测算的</w:t>
      </w:r>
      <w:r>
        <w:rPr>
          <w:rFonts w:asciiTheme="minorHAnsi" w:hAnsiTheme="minorHAnsi" w:cstheme="minorBidi"/>
          <w:b w:val="0"/>
          <w:bCs w:val="0"/>
          <w:color w:val="000000" w:themeColor="text1"/>
          <w:sz w:val="24"/>
          <w:szCs w:val="22"/>
          <w14:textFill>
            <w14:solidFill>
              <w14:schemeClr w14:val="tx1"/>
            </w14:solidFill>
          </w14:textFill>
        </w:rPr>
        <w:t>变配电</w:t>
      </w:r>
      <w:r>
        <w:rPr>
          <w:rFonts w:hint="eastAsia"/>
          <w:b w:val="0"/>
          <w:bCs w:val="0"/>
          <w:color w:val="000000" w:themeColor="text1"/>
          <w:sz w:val="24"/>
          <w14:textFill>
            <w14:solidFill>
              <w14:schemeClr w14:val="tx1"/>
            </w14:solidFill>
          </w14:textFill>
        </w:rPr>
        <w:t>所</w:t>
      </w:r>
      <w:r>
        <w:rPr>
          <w:rFonts w:asciiTheme="minorHAnsi" w:hAnsiTheme="minorHAnsi" w:cstheme="minorBidi"/>
          <w:b w:val="0"/>
          <w:bCs w:val="0"/>
          <w:color w:val="000000" w:themeColor="text1"/>
          <w:sz w:val="24"/>
          <w:szCs w:val="22"/>
          <w14:textFill>
            <w14:solidFill>
              <w14:schemeClr w14:val="tx1"/>
            </w14:solidFill>
          </w14:textFill>
        </w:rPr>
        <w:t>能量矩</w:t>
      </w:r>
      <w:r>
        <w:rPr>
          <w:rFonts w:hint="eastAsia"/>
          <w:b w:val="0"/>
          <w:bCs w:val="0"/>
          <w:color w:val="000000" w:themeColor="text1"/>
          <w:sz w:val="24"/>
          <w14:textFill>
            <w14:solidFill>
              <w14:schemeClr w14:val="tx1"/>
            </w14:solidFill>
          </w14:textFill>
        </w:rPr>
        <w:t>为各配电点的年能量矩之和，能量矩为负荷年用电量与负荷到变配电所的距离之积。</w:t>
      </w:r>
      <w:r>
        <w:rPr>
          <w:rFonts w:hint="eastAsia"/>
          <w:color w:val="000000" w:themeColor="text1"/>
          <w:kern w:val="0"/>
          <w:sz w:val="24"/>
          <w14:textFill>
            <w14:solidFill>
              <w14:schemeClr w14:val="tx1"/>
            </w14:solidFill>
          </w14:textFill>
        </w:rPr>
        <w:t>第</w:t>
      </w:r>
      <w:r>
        <w:rPr>
          <w:rFonts w:hint="eastAsia"/>
          <w:color w:val="000000" w:themeColor="text1"/>
          <w:kern w:val="0"/>
          <w:sz w:val="24"/>
          <w:lang w:val="en-US" w:eastAsia="zh-CN"/>
          <w14:textFill>
            <w14:solidFill>
              <w14:schemeClr w14:val="tx1"/>
            </w14:solidFill>
          </w14:textFill>
        </w:rPr>
        <w:t>二</w:t>
      </w:r>
      <w:r>
        <w:rPr>
          <w:rFonts w:hint="eastAsia"/>
          <w:color w:val="000000" w:themeColor="text1"/>
          <w:kern w:val="0"/>
          <w:sz w:val="24"/>
          <w14:textFill>
            <w14:solidFill>
              <w14:schemeClr w14:val="tx1"/>
            </w14:solidFill>
          </w14:textFill>
        </w:rPr>
        <w:t>，医院用电设备多，要求设计选用1级能效变压器可以提高变电效率、降低损耗和发热量，适合医院进一步实现节能减排；第</w:t>
      </w:r>
      <w:r>
        <w:rPr>
          <w:rFonts w:hint="eastAsia"/>
          <w:color w:val="000000" w:themeColor="text1"/>
          <w:kern w:val="0"/>
          <w:sz w:val="24"/>
          <w:lang w:val="en-US" w:eastAsia="zh-CN"/>
          <w14:textFill>
            <w14:solidFill>
              <w14:schemeClr w14:val="tx1"/>
            </w14:solidFill>
          </w14:textFill>
        </w:rPr>
        <w:t>三</w:t>
      </w:r>
      <w:r>
        <w:rPr>
          <w:rFonts w:hint="eastAsia"/>
          <w:color w:val="000000" w:themeColor="text1"/>
          <w:kern w:val="0"/>
          <w:sz w:val="24"/>
          <w14:textFill>
            <w14:solidFill>
              <w14:schemeClr w14:val="tx1"/>
            </w14:solidFill>
          </w14:textFill>
        </w:rPr>
        <w:t>，对于具备条件集中设置4台及以上变压器的变配电室要进行精细化设计，统筹优化两套或多套低压系统母线段和双电源出线的组合方式，赋予变配电系统灵活运行能力，具备节能运行方式转换功能。</w:t>
      </w:r>
      <w:r>
        <w:rPr>
          <w:rFonts w:hint="eastAsia"/>
          <w:b w:val="0"/>
          <w:bCs w:val="0"/>
          <w:color w:val="000000" w:themeColor="text1"/>
          <w:sz w:val="24"/>
          <w14:textFill>
            <w14:solidFill>
              <w14:schemeClr w14:val="tx1"/>
            </w14:solidFill>
          </w14:textFill>
        </w:rPr>
        <w:t>第</w:t>
      </w:r>
      <w:r>
        <w:rPr>
          <w:rFonts w:hint="eastAsia"/>
          <w:b w:val="0"/>
          <w:bCs w:val="0"/>
          <w:color w:val="000000" w:themeColor="text1"/>
          <w:sz w:val="24"/>
          <w:lang w:val="en-US" w:eastAsia="zh-CN"/>
          <w14:textFill>
            <w14:solidFill>
              <w14:schemeClr w14:val="tx1"/>
            </w14:solidFill>
          </w14:textFill>
        </w:rPr>
        <w:t>四</w:t>
      </w:r>
      <w:r>
        <w:rPr>
          <w:rFonts w:hint="eastAsia"/>
          <w:b w:val="0"/>
          <w:bCs w:val="0"/>
          <w:color w:val="000000" w:themeColor="text1"/>
          <w:sz w:val="24"/>
          <w14:textFill>
            <w14:solidFill>
              <w14:schemeClr w14:val="tx1"/>
            </w14:solidFill>
          </w14:textFill>
        </w:rPr>
        <w:t>，通过对低压单台大容量设备及单体建筑低压供电容量的限制，减少低压损耗。</w:t>
      </w:r>
    </w:p>
    <w:p w14:paraId="26EAA4A6">
      <w:pPr>
        <w:widowControl/>
        <w:tabs>
          <w:tab w:val="center" w:pos="4201"/>
          <w:tab w:val="right" w:leader="dot" w:pos="9298"/>
        </w:tabs>
        <w:autoSpaceDE w:val="0"/>
        <w:autoSpaceDN w:val="0"/>
        <w:spacing w:line="360" w:lineRule="auto"/>
        <w:rPr>
          <w:b w:val="0"/>
          <w:bCs w:val="0"/>
          <w:color w:val="000000" w:themeColor="text1"/>
          <w:sz w:val="24"/>
          <w14:textFill>
            <w14:solidFill>
              <w14:schemeClr w14:val="tx1"/>
            </w14:solidFill>
          </w14:textFill>
        </w:rPr>
      </w:pPr>
      <w:r>
        <w:rPr>
          <w:rFonts w:hint="eastAsia"/>
          <w:b/>
          <w:bCs/>
          <w:color w:val="000000" w:themeColor="text1"/>
          <w:sz w:val="24"/>
          <w:lang w:val="en-US" w:eastAsia="zh-CN"/>
          <w14:textFill>
            <w14:solidFill>
              <w14:schemeClr w14:val="tx1"/>
            </w14:solidFill>
          </w14:textFill>
        </w:rPr>
        <w:t>3</w:t>
      </w:r>
      <w:r>
        <w:rPr>
          <w:b/>
          <w:bCs/>
          <w:color w:val="000000" w:themeColor="text1"/>
          <w:sz w:val="24"/>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8</w:t>
      </w:r>
      <w:r>
        <w:rPr>
          <w:b/>
          <w:bCs/>
          <w:color w:val="000000" w:themeColor="text1"/>
          <w:sz w:val="24"/>
          <w14:textFill>
            <w14:solidFill>
              <w14:schemeClr w14:val="tx1"/>
            </w14:solidFill>
          </w14:textFill>
        </w:rPr>
        <w:t>.2</w:t>
      </w:r>
      <w:r>
        <w:rPr>
          <w:rFonts w:hint="eastAsia"/>
          <w:b/>
          <w:bCs/>
          <w:color w:val="000000" w:themeColor="text1"/>
          <w:sz w:val="24"/>
          <w14:textFill>
            <w14:solidFill>
              <w14:schemeClr w14:val="tx1"/>
            </w14:solidFill>
          </w14:textFill>
        </w:rPr>
        <w:t>　</w:t>
      </w:r>
      <w:r>
        <w:rPr>
          <w:rFonts w:hint="eastAsia"/>
          <w:b w:val="0"/>
          <w:bCs w:val="0"/>
          <w:color w:val="000000" w:themeColor="text1"/>
          <w:sz w:val="24"/>
          <w14:textFill>
            <w14:solidFill>
              <w14:schemeClr w14:val="tx1"/>
            </w14:solidFill>
          </w14:textFill>
        </w:rPr>
        <w:t>配电系统在符合其他设计规范的同时，应满足下列要求：</w:t>
      </w:r>
    </w:p>
    <w:p w14:paraId="45A539BE">
      <w:pPr>
        <w:widowControl/>
        <w:tabs>
          <w:tab w:val="center" w:pos="4201"/>
          <w:tab w:val="right" w:leader="dot" w:pos="9298"/>
        </w:tabs>
        <w:autoSpaceDE w:val="0"/>
        <w:autoSpaceDN w:val="0"/>
        <w:spacing w:line="360" w:lineRule="auto"/>
        <w:ind w:firstLine="487" w:firstLineChars="202"/>
        <w:rPr>
          <w:b w:val="0"/>
          <w:bCs w:val="0"/>
          <w:color w:val="000000" w:themeColor="text1"/>
          <w:sz w:val="24"/>
          <w14:textFill>
            <w14:solidFill>
              <w14:schemeClr w14:val="tx1"/>
            </w14:solidFill>
          </w14:textFill>
        </w:rPr>
      </w:pPr>
      <w:r>
        <w:rPr>
          <w:b/>
          <w:bCs/>
          <w:color w:val="000000" w:themeColor="text1"/>
          <w:sz w:val="24"/>
          <w14:textFill>
            <w14:solidFill>
              <w14:schemeClr w14:val="tx1"/>
            </w14:solidFill>
          </w14:textFill>
        </w:rPr>
        <w:t>1</w:t>
      </w:r>
      <w:r>
        <w:rPr>
          <w:b w:val="0"/>
          <w:bCs w:val="0"/>
          <w:color w:val="000000" w:themeColor="text1"/>
          <w:sz w:val="24"/>
          <w14:textFill>
            <w14:solidFill>
              <w14:schemeClr w14:val="tx1"/>
            </w14:solidFill>
          </w14:textFill>
        </w:rPr>
        <w:t xml:space="preserve"> </w:t>
      </w:r>
      <w:r>
        <w:rPr>
          <w:rFonts w:asciiTheme="minorHAnsi" w:hAnsiTheme="minorHAnsi" w:cstheme="minorBidi"/>
          <w:b w:val="0"/>
          <w:bCs w:val="0"/>
          <w:color w:val="000000" w:themeColor="text1"/>
          <w:sz w:val="24"/>
          <w:szCs w:val="22"/>
          <w14:textFill>
            <w14:solidFill>
              <w14:schemeClr w14:val="tx1"/>
            </w14:solidFill>
          </w14:textFill>
        </w:rPr>
        <w:t>按用电设备性质、所处房间或区域、控制方式、运行条件、运行工况等</w:t>
      </w:r>
      <w:r>
        <w:rPr>
          <w:rFonts w:hint="eastAsia"/>
          <w:b w:val="0"/>
          <w:bCs w:val="0"/>
          <w:color w:val="000000" w:themeColor="text1"/>
          <w:sz w:val="24"/>
          <w14:textFill>
            <w14:solidFill>
              <w14:schemeClr w14:val="tx1"/>
            </w14:solidFill>
          </w14:textFill>
        </w:rPr>
        <w:t>分别设置不同可控操作控制的网格；</w:t>
      </w:r>
    </w:p>
    <w:p w14:paraId="10D171D2">
      <w:pPr>
        <w:widowControl/>
        <w:tabs>
          <w:tab w:val="center" w:pos="4201"/>
          <w:tab w:val="right" w:leader="dot" w:pos="9298"/>
        </w:tabs>
        <w:autoSpaceDE w:val="0"/>
        <w:autoSpaceDN w:val="0"/>
        <w:spacing w:line="360" w:lineRule="auto"/>
        <w:ind w:firstLine="487" w:firstLineChars="202"/>
        <w:rPr>
          <w:b w:val="0"/>
          <w:bCs w:val="0"/>
          <w:color w:val="000000" w:themeColor="text1"/>
          <w:sz w:val="24"/>
          <w14:textFill>
            <w14:solidFill>
              <w14:schemeClr w14:val="tx1"/>
            </w14:solidFill>
          </w14:textFill>
        </w:rPr>
      </w:pPr>
      <w:r>
        <w:rPr>
          <w:b/>
          <w:bCs/>
          <w:color w:val="000000" w:themeColor="text1"/>
          <w:sz w:val="24"/>
          <w14:textFill>
            <w14:solidFill>
              <w14:schemeClr w14:val="tx1"/>
            </w14:solidFill>
          </w14:textFill>
        </w:rPr>
        <w:t xml:space="preserve">2 </w:t>
      </w:r>
      <w:r>
        <w:rPr>
          <w:rFonts w:hint="eastAsia"/>
          <w:b w:val="0"/>
          <w:bCs w:val="0"/>
          <w:color w:val="000000" w:themeColor="text1"/>
          <w:sz w:val="24"/>
          <w14:textFill>
            <w14:solidFill>
              <w14:schemeClr w14:val="tx1"/>
            </w14:solidFill>
          </w14:textFill>
        </w:rPr>
        <w:t>采取无功补偿措施低压侧功率因数大于等于</w:t>
      </w:r>
      <w:r>
        <w:rPr>
          <w:b w:val="0"/>
          <w:bCs w:val="0"/>
          <w:color w:val="000000" w:themeColor="text1"/>
          <w:sz w:val="24"/>
          <w14:textFill>
            <w14:solidFill>
              <w14:schemeClr w14:val="tx1"/>
            </w14:solidFill>
          </w14:textFill>
        </w:rPr>
        <w:t>0.95</w:t>
      </w:r>
      <w:r>
        <w:rPr>
          <w:rFonts w:hint="eastAsia"/>
          <w:b w:val="0"/>
          <w:bCs w:val="0"/>
          <w:color w:val="000000" w:themeColor="text1"/>
          <w:sz w:val="24"/>
          <w14:textFill>
            <w14:solidFill>
              <w14:schemeClr w14:val="tx1"/>
            </w14:solidFill>
          </w14:textFill>
        </w:rPr>
        <w:t>；</w:t>
      </w:r>
    </w:p>
    <w:p w14:paraId="21AA104D">
      <w:pPr>
        <w:widowControl/>
        <w:tabs>
          <w:tab w:val="center" w:pos="4201"/>
          <w:tab w:val="right" w:leader="dot" w:pos="9298"/>
        </w:tabs>
        <w:autoSpaceDE w:val="0"/>
        <w:autoSpaceDN w:val="0"/>
        <w:spacing w:line="360" w:lineRule="auto"/>
        <w:ind w:firstLine="487" w:firstLineChars="202"/>
        <w:rPr>
          <w:rFonts w:asciiTheme="minorHAnsi" w:hAnsiTheme="minorHAnsi" w:eastAsiaTheme="minorEastAsia" w:cstheme="minorBidi"/>
          <w:b/>
          <w:bCs/>
          <w:color w:val="000000" w:themeColor="text1"/>
          <w:sz w:val="24"/>
          <w:szCs w:val="22"/>
          <w14:textFill>
            <w14:solidFill>
              <w14:schemeClr w14:val="tx1"/>
            </w14:solidFill>
          </w14:textFill>
        </w:rPr>
      </w:pPr>
      <w:r>
        <w:rPr>
          <w:rFonts w:hint="eastAsia"/>
          <w:b/>
          <w:bCs/>
          <w:color w:val="000000" w:themeColor="text1"/>
          <w:sz w:val="24"/>
          <w14:textFill>
            <w14:solidFill>
              <w14:schemeClr w14:val="tx1"/>
            </w14:solidFill>
          </w14:textFill>
        </w:rPr>
        <w:t>3</w:t>
      </w:r>
      <w:r>
        <w:rPr>
          <w:b/>
          <w:bCs/>
          <w:color w:val="000000" w:themeColor="text1"/>
          <w:sz w:val="24"/>
          <w14:textFill>
            <w14:solidFill>
              <w14:schemeClr w14:val="tx1"/>
            </w14:solidFill>
          </w14:textFill>
        </w:rPr>
        <w:t xml:space="preserve"> </w:t>
      </w:r>
      <w:r>
        <w:rPr>
          <w:rFonts w:hint="eastAsia"/>
          <w:b w:val="0"/>
          <w:bCs w:val="0"/>
          <w:color w:val="000000" w:themeColor="text1"/>
          <w:sz w:val="24"/>
          <w14:textFill>
            <w14:solidFill>
              <w14:schemeClr w14:val="tx1"/>
            </w14:solidFill>
          </w14:textFill>
        </w:rPr>
        <w:t>系统</w:t>
      </w:r>
      <w:r>
        <w:rPr>
          <w:rFonts w:hint="eastAsia" w:asciiTheme="minorHAnsi" w:hAnsiTheme="minorHAnsi" w:cstheme="minorBidi"/>
          <w:b w:val="0"/>
          <w:bCs w:val="0"/>
          <w:color w:val="000000" w:themeColor="text1"/>
          <w:sz w:val="24"/>
          <w:szCs w:val="22"/>
          <w14:textFill>
            <w14:solidFill>
              <w14:schemeClr w14:val="tx1"/>
            </w14:solidFill>
          </w14:textFill>
        </w:rPr>
        <w:t>采</w:t>
      </w:r>
      <w:r>
        <w:rPr>
          <w:rFonts w:hint="eastAsia"/>
          <w:b w:val="0"/>
          <w:bCs w:val="0"/>
          <w:color w:val="000000" w:themeColor="text1"/>
          <w:sz w:val="24"/>
          <w14:textFill>
            <w14:solidFill>
              <w14:schemeClr w14:val="tx1"/>
            </w14:solidFill>
          </w14:textFill>
        </w:rPr>
        <w:t>取</w:t>
      </w:r>
      <w:r>
        <w:rPr>
          <w:rFonts w:hint="eastAsia" w:asciiTheme="minorHAnsi" w:hAnsiTheme="minorHAnsi" w:cstheme="minorBidi"/>
          <w:b w:val="0"/>
          <w:bCs w:val="0"/>
          <w:color w:val="000000" w:themeColor="text1"/>
          <w:sz w:val="24"/>
          <w:szCs w:val="22"/>
          <w14:textFill>
            <w14:solidFill>
              <w14:schemeClr w14:val="tx1"/>
            </w14:solidFill>
          </w14:textFill>
        </w:rPr>
        <w:t>谐波治理措施。</w:t>
      </w:r>
    </w:p>
    <w:p w14:paraId="297107DD">
      <w:pPr>
        <w:widowControl/>
        <w:tabs>
          <w:tab w:val="center" w:pos="4201"/>
          <w:tab w:val="right" w:leader="dot" w:pos="9298"/>
        </w:tabs>
        <w:autoSpaceDE w:val="0"/>
        <w:autoSpaceDN w:val="0"/>
        <w:spacing w:line="360" w:lineRule="auto"/>
        <w:rPr>
          <w:rFonts w:asciiTheme="minorHAnsi" w:hAnsiTheme="minorHAnsi" w:cstheme="minorBidi"/>
          <w:b w:val="0"/>
          <w:bCs w:val="0"/>
          <w:color w:val="000000" w:themeColor="text1"/>
          <w:sz w:val="24"/>
          <w:szCs w:val="22"/>
          <w14:textFill>
            <w14:solidFill>
              <w14:schemeClr w14:val="tx1"/>
            </w14:solidFill>
          </w14:textFill>
        </w:rPr>
      </w:pPr>
      <w:r>
        <w:rPr>
          <w:rFonts w:hint="eastAsia"/>
          <w:color w:val="000000" w:themeColor="text1"/>
          <w:kern w:val="0"/>
          <w:sz w:val="24"/>
          <w14:textFill>
            <w14:solidFill>
              <w14:schemeClr w14:val="tx1"/>
            </w14:solidFill>
          </w14:textFill>
        </w:rPr>
        <w:t>【条文说明】医院</w:t>
      </w:r>
      <w:r>
        <w:rPr>
          <w:rFonts w:hint="eastAsia"/>
          <w:b w:val="0"/>
          <w:bCs w:val="0"/>
          <w:color w:val="000000" w:themeColor="text1"/>
          <w:sz w:val="24"/>
          <w14:textFill>
            <w14:solidFill>
              <w14:schemeClr w14:val="tx1"/>
            </w14:solidFill>
          </w14:textFill>
        </w:rPr>
        <w:t>的低压</w:t>
      </w:r>
      <w:r>
        <w:rPr>
          <w:rFonts w:hint="eastAsia"/>
          <w:b w:val="0"/>
          <w:bCs w:val="0"/>
          <w:color w:val="000000" w:themeColor="text1"/>
          <w:kern w:val="0"/>
          <w:sz w:val="24"/>
          <w14:textFill>
            <w14:solidFill>
              <w14:schemeClr w14:val="tx1"/>
            </w14:solidFill>
          </w14:textFill>
        </w:rPr>
        <w:t>配电系统相对一般建筑大而全，</w:t>
      </w:r>
      <w:r>
        <w:rPr>
          <w:rFonts w:hint="eastAsia"/>
          <w:b w:val="0"/>
          <w:bCs w:val="0"/>
          <w:color w:val="000000" w:themeColor="text1"/>
          <w:sz w:val="24"/>
          <w14:textFill>
            <w14:solidFill>
              <w14:schemeClr w14:val="tx1"/>
            </w14:solidFill>
          </w14:textFill>
        </w:rPr>
        <w:t>系统复杂，</w:t>
      </w:r>
      <w:r>
        <w:rPr>
          <w:rFonts w:hint="eastAsia"/>
          <w:b w:val="0"/>
          <w:bCs w:val="0"/>
          <w:color w:val="000000" w:themeColor="text1"/>
          <w:kern w:val="0"/>
          <w:sz w:val="24"/>
          <w14:textFill>
            <w14:solidFill>
              <w14:schemeClr w14:val="tx1"/>
            </w14:solidFill>
          </w14:textFill>
        </w:rPr>
        <w:t>低压柜、干线和配电箱设计使用数量多，是设计优化重点。第</w:t>
      </w:r>
      <w:r>
        <w:rPr>
          <w:rFonts w:hint="eastAsia"/>
          <w:b w:val="0"/>
          <w:bCs w:val="0"/>
          <w:color w:val="000000" w:themeColor="text1"/>
          <w:kern w:val="0"/>
          <w:sz w:val="24"/>
          <w:lang w:val="en-US" w:eastAsia="zh-CN"/>
          <w14:textFill>
            <w14:solidFill>
              <w14:schemeClr w14:val="tx1"/>
            </w14:solidFill>
          </w14:textFill>
        </w:rPr>
        <w:t>一</w:t>
      </w:r>
      <w:r>
        <w:rPr>
          <w:rFonts w:hint="eastAsia"/>
          <w:b w:val="0"/>
          <w:bCs w:val="0"/>
          <w:color w:val="000000" w:themeColor="text1"/>
          <w:kern w:val="0"/>
          <w:sz w:val="24"/>
          <w14:textFill>
            <w14:solidFill>
              <w14:schemeClr w14:val="tx1"/>
            </w14:solidFill>
          </w14:textFill>
        </w:rPr>
        <w:t>，</w:t>
      </w:r>
      <w:r>
        <w:rPr>
          <w:rFonts w:hint="eastAsia"/>
          <w:b w:val="0"/>
          <w:bCs w:val="0"/>
          <w:color w:val="000000" w:themeColor="text1"/>
          <w:sz w:val="24"/>
          <w14:textFill>
            <w14:solidFill>
              <w14:schemeClr w14:val="tx1"/>
            </w14:solidFill>
          </w14:textFill>
        </w:rPr>
        <w:t>在根据负荷的要求分别设置配电系统的基础上，通过设置不同的网格，方便分析判断能源的使用情况</w:t>
      </w:r>
      <w:r>
        <w:rPr>
          <w:rFonts w:hint="eastAsia"/>
          <w:b w:val="0"/>
          <w:bCs w:val="0"/>
          <w:color w:val="000000" w:themeColor="text1"/>
          <w:kern w:val="0"/>
          <w:sz w:val="24"/>
          <w14:textFill>
            <w14:solidFill>
              <w14:schemeClr w14:val="tx1"/>
            </w14:solidFill>
          </w14:textFill>
        </w:rPr>
        <w:t>；第</w:t>
      </w:r>
      <w:r>
        <w:rPr>
          <w:rFonts w:hint="eastAsia"/>
          <w:b w:val="0"/>
          <w:bCs w:val="0"/>
          <w:color w:val="000000" w:themeColor="text1"/>
          <w:kern w:val="0"/>
          <w:sz w:val="24"/>
          <w:lang w:val="en-US" w:eastAsia="zh-CN"/>
          <w14:textFill>
            <w14:solidFill>
              <w14:schemeClr w14:val="tx1"/>
            </w14:solidFill>
          </w14:textFill>
        </w:rPr>
        <w:t>二</w:t>
      </w:r>
      <w:r>
        <w:rPr>
          <w:rFonts w:hint="eastAsia"/>
          <w:b w:val="0"/>
          <w:bCs w:val="0"/>
          <w:color w:val="000000" w:themeColor="text1"/>
          <w:kern w:val="0"/>
          <w:sz w:val="24"/>
          <w14:textFill>
            <w14:solidFill>
              <w14:schemeClr w14:val="tx1"/>
            </w14:solidFill>
          </w14:textFill>
        </w:rPr>
        <w:t>，医院用电设备多，</w:t>
      </w:r>
      <w:r>
        <w:rPr>
          <w:rFonts w:hint="eastAsia"/>
          <w:b w:val="0"/>
          <w:bCs w:val="0"/>
          <w:color w:val="000000" w:themeColor="text1"/>
          <w:sz w:val="24"/>
          <w14:textFill>
            <w14:solidFill>
              <w14:schemeClr w14:val="tx1"/>
            </w14:solidFill>
          </w14:textFill>
        </w:rPr>
        <w:t>提高低压测功率因数，进一步节能</w:t>
      </w:r>
      <w:r>
        <w:rPr>
          <w:rFonts w:hint="eastAsia"/>
          <w:b w:val="0"/>
          <w:bCs w:val="0"/>
          <w:color w:val="000000" w:themeColor="text1"/>
          <w:kern w:val="0"/>
          <w:sz w:val="24"/>
          <w14:textFill>
            <w14:solidFill>
              <w14:schemeClr w14:val="tx1"/>
            </w14:solidFill>
          </w14:textFill>
        </w:rPr>
        <w:t>；第</w:t>
      </w:r>
      <w:r>
        <w:rPr>
          <w:rFonts w:hint="eastAsia"/>
          <w:b w:val="0"/>
          <w:bCs w:val="0"/>
          <w:color w:val="000000" w:themeColor="text1"/>
          <w:kern w:val="0"/>
          <w:sz w:val="24"/>
          <w:lang w:val="en-US" w:eastAsia="zh-CN"/>
          <w14:textFill>
            <w14:solidFill>
              <w14:schemeClr w14:val="tx1"/>
            </w14:solidFill>
          </w14:textFill>
        </w:rPr>
        <w:t>三</w:t>
      </w:r>
      <w:r>
        <w:rPr>
          <w:rFonts w:hint="eastAsia"/>
          <w:b w:val="0"/>
          <w:bCs w:val="0"/>
          <w:color w:val="000000" w:themeColor="text1"/>
          <w:kern w:val="0"/>
          <w:sz w:val="24"/>
          <w14:textFill>
            <w14:solidFill>
              <w14:schemeClr w14:val="tx1"/>
            </w14:solidFill>
          </w14:textFill>
        </w:rPr>
        <w:t>，</w:t>
      </w:r>
      <w:r>
        <w:rPr>
          <w:rFonts w:hint="eastAsia"/>
          <w:b w:val="0"/>
          <w:bCs w:val="0"/>
          <w:color w:val="000000" w:themeColor="text1"/>
          <w:sz w:val="24"/>
          <w14:textFill>
            <w14:solidFill>
              <w14:schemeClr w14:val="tx1"/>
            </w14:solidFill>
          </w14:textFill>
        </w:rPr>
        <w:t>医院用电设备多，变频设备多，系统谐波大，采取谐波治理措施提高供电可靠性也利于节能。</w:t>
      </w:r>
    </w:p>
    <w:p w14:paraId="58209411">
      <w:pPr>
        <w:widowControl/>
        <w:tabs>
          <w:tab w:val="center" w:pos="4201"/>
          <w:tab w:val="right" w:leader="dot" w:pos="9298"/>
        </w:tabs>
        <w:autoSpaceDE w:val="0"/>
        <w:autoSpaceDN w:val="0"/>
        <w:spacing w:line="360" w:lineRule="auto"/>
        <w:rPr>
          <w:color w:val="000000" w:themeColor="text1"/>
          <w:sz w:val="24"/>
          <w14:textFill>
            <w14:solidFill>
              <w14:schemeClr w14:val="tx1"/>
            </w14:solidFill>
          </w14:textFill>
        </w:rPr>
      </w:pPr>
      <w:bookmarkStart w:id="107" w:name="_Hlk149562029"/>
      <w:r>
        <w:rPr>
          <w:rFonts w:hint="eastAsia"/>
          <w:b/>
          <w:bCs/>
          <w:color w:val="000000" w:themeColor="text1"/>
          <w:sz w:val="24"/>
          <w:lang w:val="en-US" w:eastAsia="zh-CN"/>
          <w14:textFill>
            <w14:solidFill>
              <w14:schemeClr w14:val="tx1"/>
            </w14:solidFill>
          </w14:textFill>
        </w:rPr>
        <w:t>3</w:t>
      </w:r>
      <w:r>
        <w:rPr>
          <w:b/>
          <w:bCs/>
          <w:color w:val="000000" w:themeColor="text1"/>
          <w:sz w:val="24"/>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8</w:t>
      </w:r>
      <w:r>
        <w:rPr>
          <w:b/>
          <w:bCs/>
          <w:color w:val="000000" w:themeColor="text1"/>
          <w:sz w:val="24"/>
          <w14:textFill>
            <w14:solidFill>
              <w14:schemeClr w14:val="tx1"/>
            </w14:solidFill>
          </w14:textFill>
        </w:rPr>
        <w:t>.3　</w:t>
      </w:r>
      <w:r>
        <w:rPr>
          <w:rFonts w:hint="eastAsia"/>
          <w:color w:val="000000" w:themeColor="text1"/>
          <w:sz w:val="24"/>
          <w14:textFill>
            <w14:solidFill>
              <w14:schemeClr w14:val="tx1"/>
            </w14:solidFill>
          </w14:textFill>
        </w:rPr>
        <w:t>照明</w:t>
      </w:r>
      <w:r>
        <w:rPr>
          <w:rFonts w:hint="eastAsia"/>
          <w:b w:val="0"/>
          <w:bCs w:val="0"/>
          <w:color w:val="000000" w:themeColor="text1"/>
          <w:sz w:val="24"/>
          <w14:textFill>
            <w14:solidFill>
              <w14:schemeClr w14:val="tx1"/>
            </w14:solidFill>
          </w14:textFill>
        </w:rPr>
        <w:t>光源及系统控制应</w:t>
      </w:r>
      <w:r>
        <w:rPr>
          <w:color w:val="000000" w:themeColor="text1"/>
          <w:sz w:val="24"/>
          <w14:textFill>
            <w14:solidFill>
              <w14:schemeClr w14:val="tx1"/>
            </w14:solidFill>
          </w14:textFill>
        </w:rPr>
        <w:t>根据</w:t>
      </w:r>
      <w:r>
        <w:rPr>
          <w:rFonts w:hint="eastAsia"/>
          <w:color w:val="000000" w:themeColor="text1"/>
          <w:sz w:val="24"/>
          <w14:textFill>
            <w14:solidFill>
              <w14:schemeClr w14:val="tx1"/>
            </w14:solidFill>
          </w14:textFill>
        </w:rPr>
        <w:t>医院各场所</w:t>
      </w:r>
      <w:r>
        <w:rPr>
          <w:color w:val="000000" w:themeColor="text1"/>
          <w:sz w:val="24"/>
          <w14:textFill>
            <w14:solidFill>
              <w14:schemeClr w14:val="tx1"/>
            </w14:solidFill>
          </w14:textFill>
        </w:rPr>
        <w:t>特点</w:t>
      </w:r>
      <w:r>
        <w:rPr>
          <w:rFonts w:hint="eastAsia"/>
          <w:color w:val="000000" w:themeColor="text1"/>
          <w:sz w:val="24"/>
          <w14:textFill>
            <w14:solidFill>
              <w14:schemeClr w14:val="tx1"/>
            </w14:solidFill>
          </w14:textFill>
        </w:rPr>
        <w:t>设置</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并应符合以下要求：</w:t>
      </w:r>
    </w:p>
    <w:p w14:paraId="297EEFA6">
      <w:pPr>
        <w:widowControl/>
        <w:tabs>
          <w:tab w:val="center" w:pos="4201"/>
          <w:tab w:val="right" w:leader="dot" w:pos="9298"/>
        </w:tabs>
        <w:autoSpaceDE w:val="0"/>
        <w:autoSpaceDN w:val="0"/>
        <w:spacing w:line="360" w:lineRule="auto"/>
        <w:ind w:firstLine="487" w:firstLineChars="202"/>
        <w:rPr>
          <w:color w:val="000000" w:themeColor="text1"/>
          <w:sz w:val="24"/>
          <w14:textFill>
            <w14:solidFill>
              <w14:schemeClr w14:val="tx1"/>
            </w14:solidFill>
          </w14:textFill>
        </w:rPr>
      </w:pPr>
      <w:bookmarkStart w:id="108" w:name="_Hlk149677493"/>
      <w:r>
        <w:rPr>
          <w:b/>
          <w:bCs/>
          <w:color w:val="000000" w:themeColor="text1"/>
          <w:sz w:val="24"/>
          <w14:textFill>
            <w14:solidFill>
              <w14:schemeClr w14:val="tx1"/>
            </w14:solidFill>
          </w14:textFill>
        </w:rPr>
        <w:t>1</w:t>
      </w:r>
      <w:r>
        <w:rPr>
          <w:color w:val="000000" w:themeColor="text1"/>
          <w:sz w:val="24"/>
          <w14:textFill>
            <w14:solidFill>
              <w14:schemeClr w14:val="tx1"/>
            </w14:solidFill>
          </w14:textFill>
        </w:rPr>
        <w:t xml:space="preserve"> </w:t>
      </w:r>
      <w:bookmarkEnd w:id="108"/>
      <w:r>
        <w:rPr>
          <w:rFonts w:hint="eastAsia"/>
          <w:color w:val="000000" w:themeColor="text1"/>
          <w:sz w:val="24"/>
          <w14:textFill>
            <w14:solidFill>
              <w14:schemeClr w14:val="tx1"/>
            </w14:solidFill>
          </w14:textFill>
        </w:rPr>
        <w:t>有天然采光的区域，应随天然光照度变化自动控制人工照明；</w:t>
      </w:r>
    </w:p>
    <w:p w14:paraId="1EEFE862">
      <w:pPr>
        <w:widowControl/>
        <w:tabs>
          <w:tab w:val="center" w:pos="4201"/>
          <w:tab w:val="right" w:leader="dot" w:pos="9298"/>
        </w:tabs>
        <w:autoSpaceDE w:val="0"/>
        <w:autoSpaceDN w:val="0"/>
        <w:spacing w:line="360" w:lineRule="auto"/>
        <w:ind w:firstLine="487" w:firstLineChars="202"/>
        <w:rPr>
          <w:color w:val="000000" w:themeColor="text1"/>
          <w:sz w:val="24"/>
          <w14:textFill>
            <w14:solidFill>
              <w14:schemeClr w14:val="tx1"/>
            </w14:solidFill>
          </w14:textFill>
        </w:rPr>
      </w:pPr>
      <w:r>
        <w:rPr>
          <w:b/>
          <w:bCs/>
          <w:color w:val="000000" w:themeColor="text1"/>
          <w:sz w:val="24"/>
          <w14:textFill>
            <w14:solidFill>
              <w14:schemeClr w14:val="tx1"/>
            </w14:solidFill>
          </w14:textFill>
        </w:rPr>
        <w:t>2</w:t>
      </w:r>
      <w:r>
        <w:rPr>
          <w:color w:val="000000" w:themeColor="text1"/>
          <w:sz w:val="24"/>
          <w14:textFill>
            <w14:solidFill>
              <w14:schemeClr w14:val="tx1"/>
            </w14:solidFill>
          </w14:textFill>
        </w:rPr>
        <w:t xml:space="preserve"> 地下或无外窗空间</w:t>
      </w:r>
      <w:r>
        <w:rPr>
          <w:rFonts w:hint="eastAsia"/>
          <w:color w:val="000000" w:themeColor="text1"/>
          <w:sz w:val="24"/>
          <w14:textFill>
            <w14:solidFill>
              <w14:schemeClr w14:val="tx1"/>
            </w14:solidFill>
          </w14:textFill>
        </w:rPr>
        <w:t>应</w:t>
      </w:r>
      <w:r>
        <w:rPr>
          <w:color w:val="000000" w:themeColor="text1"/>
          <w:sz w:val="24"/>
          <w14:textFill>
            <w14:solidFill>
              <w14:schemeClr w14:val="tx1"/>
            </w14:solidFill>
          </w14:textFill>
        </w:rPr>
        <w:t>合理</w:t>
      </w:r>
      <w:r>
        <w:rPr>
          <w:rFonts w:hint="eastAsia"/>
          <w:color w:val="000000" w:themeColor="text1"/>
          <w:sz w:val="24"/>
          <w14:textFill>
            <w14:solidFill>
              <w14:schemeClr w14:val="tx1"/>
            </w14:solidFill>
          </w14:textFill>
        </w:rPr>
        <w:t>设置</w:t>
      </w:r>
      <w:r>
        <w:rPr>
          <w:color w:val="000000" w:themeColor="text1"/>
          <w:sz w:val="24"/>
          <w14:textFill>
            <w14:solidFill>
              <w14:schemeClr w14:val="tx1"/>
            </w14:solidFill>
          </w14:textFill>
        </w:rPr>
        <w:t>导光管系统采光</w:t>
      </w:r>
      <w:r>
        <w:rPr>
          <w:rFonts w:hint="eastAsia"/>
          <w:color w:val="000000" w:themeColor="text1"/>
          <w:sz w:val="24"/>
          <w14:textFill>
            <w14:solidFill>
              <w14:schemeClr w14:val="tx1"/>
            </w14:solidFill>
          </w14:textFill>
        </w:rPr>
        <w:t>；</w:t>
      </w:r>
    </w:p>
    <w:p w14:paraId="2CB3696D">
      <w:pPr>
        <w:widowControl/>
        <w:tabs>
          <w:tab w:val="center" w:pos="4201"/>
          <w:tab w:val="right" w:leader="dot" w:pos="9298"/>
        </w:tabs>
        <w:autoSpaceDE w:val="0"/>
        <w:autoSpaceDN w:val="0"/>
        <w:spacing w:line="360" w:lineRule="auto"/>
        <w:ind w:firstLine="487" w:firstLineChars="202"/>
        <w:rPr>
          <w:rFonts w:asciiTheme="minorHAnsi" w:hAnsiTheme="minorHAnsi" w:cstheme="minorBidi"/>
          <w:b/>
          <w:bCs/>
          <w:color w:val="000000" w:themeColor="text1"/>
          <w:sz w:val="24"/>
          <w:szCs w:val="22"/>
          <w14:textFill>
            <w14:solidFill>
              <w14:schemeClr w14:val="tx1"/>
            </w14:solidFill>
          </w14:textFill>
        </w:rPr>
      </w:pPr>
      <w:r>
        <w:rPr>
          <w:b/>
          <w:bCs/>
          <w:color w:val="000000" w:themeColor="text1"/>
          <w:sz w:val="24"/>
          <w14:textFill>
            <w14:solidFill>
              <w14:schemeClr w14:val="tx1"/>
            </w14:solidFill>
          </w14:textFill>
        </w:rPr>
        <w:t xml:space="preserve">3 </w:t>
      </w:r>
      <w:r>
        <w:rPr>
          <w:rFonts w:hint="eastAsia" w:asciiTheme="minorHAnsi" w:hAnsiTheme="minorHAnsi" w:cstheme="minorBidi"/>
          <w:b w:val="0"/>
          <w:bCs w:val="0"/>
          <w:color w:val="000000" w:themeColor="text1"/>
          <w:sz w:val="24"/>
          <w:szCs w:val="22"/>
          <w14:textFill>
            <w14:solidFill>
              <w14:schemeClr w14:val="tx1"/>
            </w14:solidFill>
          </w14:textFill>
        </w:rPr>
        <w:t>照明</w:t>
      </w:r>
      <w:r>
        <w:rPr>
          <w:rFonts w:hint="eastAsia"/>
          <w:b w:val="0"/>
          <w:bCs w:val="0"/>
          <w:color w:val="000000" w:themeColor="text1"/>
          <w:sz w:val="24"/>
          <w14:textFill>
            <w14:solidFill>
              <w14:schemeClr w14:val="tx1"/>
            </w14:solidFill>
          </w14:textFill>
        </w:rPr>
        <w:t>光源及镇流器等驱动电源装置的能效等级应达到</w:t>
      </w:r>
      <w:r>
        <w:rPr>
          <w:b w:val="0"/>
          <w:bCs w:val="0"/>
          <w:color w:val="000000" w:themeColor="text1"/>
          <w:sz w:val="24"/>
          <w14:textFill>
            <w14:solidFill>
              <w14:schemeClr w14:val="tx1"/>
            </w14:solidFill>
          </w14:textFill>
        </w:rPr>
        <w:t>2</w:t>
      </w:r>
      <w:r>
        <w:rPr>
          <w:rFonts w:hint="eastAsia"/>
          <w:b w:val="0"/>
          <w:bCs w:val="0"/>
          <w:color w:val="000000" w:themeColor="text1"/>
          <w:sz w:val="24"/>
          <w14:textFill>
            <w14:solidFill>
              <w14:schemeClr w14:val="tx1"/>
            </w14:solidFill>
          </w14:textFill>
        </w:rPr>
        <w:t>级及以上，灯具的效率或能效满足《建筑照明设计标准》</w:t>
      </w:r>
      <w:r>
        <w:rPr>
          <w:b w:val="0"/>
          <w:bCs w:val="0"/>
          <w:color w:val="000000" w:themeColor="text1"/>
          <w:sz w:val="24"/>
          <w14:textFill>
            <w14:solidFill>
              <w14:schemeClr w14:val="tx1"/>
            </w14:solidFill>
          </w14:textFill>
        </w:rPr>
        <w:t>GB 50034</w:t>
      </w:r>
      <w:r>
        <w:rPr>
          <w:rFonts w:hint="eastAsia"/>
          <w:b w:val="0"/>
          <w:bCs w:val="0"/>
          <w:color w:val="000000" w:themeColor="text1"/>
          <w:sz w:val="24"/>
          <w14:textFill>
            <w14:solidFill>
              <w14:schemeClr w14:val="tx1"/>
            </w14:solidFill>
          </w14:textFill>
        </w:rPr>
        <w:t>的规定值；</w:t>
      </w:r>
    </w:p>
    <w:p w14:paraId="0550B8F1">
      <w:pPr>
        <w:widowControl/>
        <w:tabs>
          <w:tab w:val="center" w:pos="4201"/>
          <w:tab w:val="right" w:leader="dot" w:pos="9298"/>
        </w:tabs>
        <w:autoSpaceDE w:val="0"/>
        <w:autoSpaceDN w:val="0"/>
        <w:spacing w:line="360" w:lineRule="auto"/>
        <w:ind w:firstLine="487" w:firstLineChars="202"/>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 xml:space="preserve">4 </w:t>
      </w:r>
      <w:r>
        <w:rPr>
          <w:rFonts w:hint="eastAsia" w:asciiTheme="minorHAnsi" w:hAnsiTheme="minorHAnsi" w:cstheme="minorBidi"/>
          <w:b w:val="0"/>
          <w:bCs w:val="0"/>
          <w:color w:val="000000" w:themeColor="text1"/>
          <w:sz w:val="24"/>
          <w:szCs w:val="22"/>
          <w14:textFill>
            <w14:solidFill>
              <w14:schemeClr w14:val="tx1"/>
            </w14:solidFill>
          </w14:textFill>
        </w:rPr>
        <w:t>房间照明功率密度设计值应低于现行规范中的照明功率密度限值</w:t>
      </w:r>
      <w:r>
        <w:rPr>
          <w:rFonts w:hint="eastAsia"/>
          <w:b w:val="0"/>
          <w:bCs w:val="0"/>
          <w:color w:val="000000" w:themeColor="text1"/>
          <w:sz w:val="24"/>
          <w14:textFill>
            <w14:solidFill>
              <w14:schemeClr w14:val="tx1"/>
            </w14:solidFill>
          </w14:textFill>
        </w:rPr>
        <w:t>；</w:t>
      </w:r>
    </w:p>
    <w:p w14:paraId="111C1CD8">
      <w:pPr>
        <w:widowControl/>
        <w:tabs>
          <w:tab w:val="center" w:pos="4201"/>
          <w:tab w:val="right" w:leader="dot" w:pos="9298"/>
        </w:tabs>
        <w:autoSpaceDE w:val="0"/>
        <w:autoSpaceDN w:val="0"/>
        <w:spacing w:line="360" w:lineRule="auto"/>
        <w:ind w:firstLine="487" w:firstLineChars="202"/>
        <w:rPr>
          <w:color w:val="000000" w:themeColor="text1"/>
          <w:sz w:val="24"/>
          <w14:textFill>
            <w14:solidFill>
              <w14:schemeClr w14:val="tx1"/>
            </w14:solidFill>
          </w14:textFill>
        </w:rPr>
      </w:pPr>
      <w:bookmarkStart w:id="109" w:name="_Hlk149677209"/>
      <w:r>
        <w:rPr>
          <w:b/>
          <w:bCs/>
          <w:color w:val="000000" w:themeColor="text1"/>
          <w:sz w:val="24"/>
          <w14:textFill>
            <w14:solidFill>
              <w14:schemeClr w14:val="tx1"/>
            </w14:solidFill>
          </w14:textFill>
        </w:rPr>
        <w:t>5</w:t>
      </w:r>
      <w:r>
        <w:rPr>
          <w:color w:val="000000" w:themeColor="text1"/>
          <w:sz w:val="24"/>
          <w14:textFill>
            <w14:solidFill>
              <w14:schemeClr w14:val="tx1"/>
            </w14:solidFill>
          </w14:textFill>
        </w:rPr>
        <w:t xml:space="preserve"> </w:t>
      </w:r>
      <w:bookmarkEnd w:id="109"/>
      <w:r>
        <w:rPr>
          <w:color w:val="000000" w:themeColor="text1"/>
          <w:sz w:val="24"/>
          <w14:textFill>
            <w14:solidFill>
              <w14:schemeClr w14:val="tx1"/>
            </w14:solidFill>
          </w14:textFill>
        </w:rPr>
        <w:t>地下车库</w:t>
      </w:r>
      <w:r>
        <w:rPr>
          <w:rFonts w:hint="eastAsia"/>
          <w:color w:val="000000" w:themeColor="text1"/>
          <w:sz w:val="24"/>
          <w14:textFill>
            <w14:solidFill>
              <w14:schemeClr w14:val="tx1"/>
            </w14:solidFill>
          </w14:textFill>
        </w:rPr>
        <w:t>应按停车位、行车道分别控制照明，停车位应设置自动控制装置；</w:t>
      </w:r>
    </w:p>
    <w:p w14:paraId="5519B74B">
      <w:pPr>
        <w:widowControl/>
        <w:tabs>
          <w:tab w:val="center" w:pos="4201"/>
          <w:tab w:val="right" w:leader="dot" w:pos="9298"/>
        </w:tabs>
        <w:autoSpaceDE w:val="0"/>
        <w:autoSpaceDN w:val="0"/>
        <w:spacing w:line="360" w:lineRule="auto"/>
        <w:ind w:firstLine="487" w:firstLineChars="202"/>
        <w:rPr>
          <w:color w:val="000000" w:themeColor="text1"/>
          <w:sz w:val="24"/>
          <w14:textFill>
            <w14:solidFill>
              <w14:schemeClr w14:val="tx1"/>
            </w14:solidFill>
          </w14:textFill>
        </w:rPr>
      </w:pPr>
      <w:r>
        <w:rPr>
          <w:b/>
          <w:bCs/>
          <w:color w:val="000000" w:themeColor="text1"/>
          <w:sz w:val="24"/>
          <w14:textFill>
            <w14:solidFill>
              <w14:schemeClr w14:val="tx1"/>
            </w14:solidFill>
          </w14:textFill>
        </w:rPr>
        <w:t>6</w:t>
      </w:r>
      <w:r>
        <w:rPr>
          <w:color w:val="000000" w:themeColor="text1"/>
          <w:sz w:val="24"/>
          <w14:textFill>
            <w14:solidFill>
              <w14:schemeClr w14:val="tx1"/>
            </w14:solidFill>
          </w14:textFill>
        </w:rPr>
        <w:t xml:space="preserve"> 走廊、楼梯间、卫生间、开水间等场所，</w:t>
      </w:r>
      <w:r>
        <w:rPr>
          <w:rFonts w:hint="eastAsia"/>
          <w:color w:val="000000" w:themeColor="text1"/>
          <w:sz w:val="24"/>
          <w14:textFill>
            <w14:solidFill>
              <w14:schemeClr w14:val="tx1"/>
            </w14:solidFill>
          </w14:textFill>
        </w:rPr>
        <w:t>应对照明支路灯具</w:t>
      </w:r>
      <w:r>
        <w:rPr>
          <w:color w:val="000000" w:themeColor="text1"/>
          <w:sz w:val="24"/>
          <w14:textFill>
            <w14:solidFill>
              <w14:schemeClr w14:val="tx1"/>
            </w14:solidFill>
          </w14:textFill>
        </w:rPr>
        <w:t>采用自动</w:t>
      </w:r>
      <w:r>
        <w:rPr>
          <w:rFonts w:hint="eastAsia"/>
          <w:color w:val="000000" w:themeColor="text1"/>
          <w:sz w:val="24"/>
          <w14:textFill>
            <w14:solidFill>
              <w14:schemeClr w14:val="tx1"/>
            </w14:solidFill>
          </w14:textFill>
        </w:rPr>
        <w:t>感应</w:t>
      </w:r>
      <w:r>
        <w:rPr>
          <w:color w:val="000000" w:themeColor="text1"/>
          <w:sz w:val="24"/>
          <w14:textFill>
            <w14:solidFill>
              <w14:schemeClr w14:val="tx1"/>
            </w14:solidFill>
          </w14:textFill>
        </w:rPr>
        <w:t>开关</w:t>
      </w:r>
      <w:r>
        <w:rPr>
          <w:rFonts w:hint="eastAsia"/>
          <w:color w:val="000000" w:themeColor="text1"/>
          <w:sz w:val="24"/>
          <w14:textFill>
            <w14:solidFill>
              <w14:schemeClr w14:val="tx1"/>
            </w14:solidFill>
          </w14:textFill>
        </w:rPr>
        <w:t>分组</w:t>
      </w:r>
      <w:r>
        <w:rPr>
          <w:color w:val="000000" w:themeColor="text1"/>
          <w:sz w:val="24"/>
          <w14:textFill>
            <w14:solidFill>
              <w14:schemeClr w14:val="tx1"/>
            </w14:solidFill>
          </w14:textFill>
        </w:rPr>
        <w:t>控制</w:t>
      </w:r>
      <w:r>
        <w:rPr>
          <w:rFonts w:hint="eastAsia"/>
          <w:color w:val="000000" w:themeColor="text1"/>
          <w:sz w:val="24"/>
          <w14:textFill>
            <w14:solidFill>
              <w14:schemeClr w14:val="tx1"/>
            </w14:solidFill>
          </w14:textFill>
        </w:rPr>
        <w:t>；</w:t>
      </w:r>
    </w:p>
    <w:p w14:paraId="4F397F96">
      <w:pPr>
        <w:widowControl/>
        <w:tabs>
          <w:tab w:val="center" w:pos="4201"/>
          <w:tab w:val="right" w:leader="dot" w:pos="9298"/>
        </w:tabs>
        <w:autoSpaceDE w:val="0"/>
        <w:autoSpaceDN w:val="0"/>
        <w:spacing w:line="360" w:lineRule="auto"/>
        <w:ind w:firstLine="487" w:firstLineChars="202"/>
        <w:rPr>
          <w:color w:val="000000" w:themeColor="text1"/>
          <w:sz w:val="24"/>
          <w14:textFill>
            <w14:solidFill>
              <w14:schemeClr w14:val="tx1"/>
            </w14:solidFill>
          </w14:textFill>
        </w:rPr>
      </w:pPr>
      <w:r>
        <w:rPr>
          <w:b/>
          <w:bCs/>
          <w:color w:val="000000" w:themeColor="text1"/>
          <w:sz w:val="24"/>
          <w14:textFill>
            <w14:solidFill>
              <w14:schemeClr w14:val="tx1"/>
            </w14:solidFill>
          </w14:textFill>
        </w:rPr>
        <w:t>7</w:t>
      </w:r>
      <w:r>
        <w:rPr>
          <w:color w:val="000000" w:themeColor="text1"/>
          <w:sz w:val="24"/>
          <w14:textFill>
            <w14:solidFill>
              <w14:schemeClr w14:val="tx1"/>
            </w14:solidFill>
          </w14:textFill>
        </w:rPr>
        <w:t xml:space="preserve"> 门厅、电梯厅</w:t>
      </w:r>
      <w:r>
        <w:rPr>
          <w:rFonts w:hint="eastAsia"/>
          <w:color w:val="000000" w:themeColor="text1"/>
          <w:sz w:val="24"/>
          <w14:textFill>
            <w14:solidFill>
              <w14:schemeClr w14:val="tx1"/>
            </w14:solidFill>
          </w14:textFill>
        </w:rPr>
        <w:t>、休息厅</w:t>
      </w:r>
      <w:r>
        <w:rPr>
          <w:color w:val="000000" w:themeColor="text1"/>
          <w:sz w:val="24"/>
          <w14:textFill>
            <w14:solidFill>
              <w14:schemeClr w14:val="tx1"/>
            </w14:solidFill>
          </w14:textFill>
        </w:rPr>
        <w:t>等场所，</w:t>
      </w:r>
      <w:r>
        <w:rPr>
          <w:rFonts w:hint="eastAsia"/>
          <w:color w:val="000000" w:themeColor="text1"/>
          <w:sz w:val="24"/>
          <w14:textFill>
            <w14:solidFill>
              <w14:schemeClr w14:val="tx1"/>
            </w14:solidFill>
          </w14:textFill>
        </w:rPr>
        <w:t>应设置自动感应和</w:t>
      </w:r>
      <w:r>
        <w:rPr>
          <w:color w:val="000000" w:themeColor="text1"/>
          <w:sz w:val="24"/>
          <w14:textFill>
            <w14:solidFill>
              <w14:schemeClr w14:val="tx1"/>
            </w14:solidFill>
          </w14:textFill>
        </w:rPr>
        <w:t>定时控制</w:t>
      </w:r>
      <w:r>
        <w:rPr>
          <w:rFonts w:hint="eastAsia"/>
          <w:color w:val="000000" w:themeColor="text1"/>
          <w:sz w:val="24"/>
          <w14:textFill>
            <w14:solidFill>
              <w14:schemeClr w14:val="tx1"/>
            </w14:solidFill>
          </w14:textFill>
        </w:rPr>
        <w:t>装置。</w:t>
      </w:r>
    </w:p>
    <w:p w14:paraId="1F97C277">
      <w:pPr>
        <w:widowControl/>
        <w:tabs>
          <w:tab w:val="center" w:pos="4201"/>
          <w:tab w:val="right" w:leader="dot" w:pos="9298"/>
        </w:tabs>
        <w:autoSpaceDE w:val="0"/>
        <w:autoSpaceDN w:val="0"/>
        <w:spacing w:line="360" w:lineRule="auto"/>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【条文说明】医院各场所照明灯具与控制装置要结合具体环境条件进行精细的配置。第</w:t>
      </w:r>
      <w:r>
        <w:rPr>
          <w:rFonts w:hint="eastAsia"/>
          <w:color w:val="000000" w:themeColor="text1"/>
          <w:kern w:val="0"/>
          <w:sz w:val="24"/>
          <w:lang w:val="en-US" w:eastAsia="zh-CN"/>
          <w14:textFill>
            <w14:solidFill>
              <w14:schemeClr w14:val="tx1"/>
            </w14:solidFill>
          </w14:textFill>
        </w:rPr>
        <w:t>一</w:t>
      </w:r>
      <w:r>
        <w:rPr>
          <w:rFonts w:hint="eastAsia"/>
          <w:color w:val="000000" w:themeColor="text1"/>
          <w:kern w:val="0"/>
          <w:sz w:val="24"/>
          <w14:textFill>
            <w14:solidFill>
              <w14:schemeClr w14:val="tx1"/>
            </w14:solidFill>
          </w14:textFill>
        </w:rPr>
        <w:t>，要求天然采光好的区域要充分利用自然光照明，人工照明灯具与控制装置要具备自动调节功能；第</w:t>
      </w:r>
      <w:r>
        <w:rPr>
          <w:rFonts w:hint="eastAsia"/>
          <w:color w:val="000000" w:themeColor="text1"/>
          <w:kern w:val="0"/>
          <w:sz w:val="24"/>
          <w:lang w:val="en-US" w:eastAsia="zh-CN"/>
          <w14:textFill>
            <w14:solidFill>
              <w14:schemeClr w14:val="tx1"/>
            </w14:solidFill>
          </w14:textFill>
        </w:rPr>
        <w:t>二</w:t>
      </w:r>
      <w:r>
        <w:rPr>
          <w:rFonts w:hint="eastAsia"/>
          <w:color w:val="000000" w:themeColor="text1"/>
          <w:kern w:val="0"/>
          <w:sz w:val="24"/>
          <w14:textFill>
            <w14:solidFill>
              <w14:schemeClr w14:val="tx1"/>
            </w14:solidFill>
          </w14:textFill>
        </w:rPr>
        <w:t>，要求在具备导光管系统布设条件的地下或无外窗空间中引入天然光照明，提高照明质量并非要求固定不变的恒定照度，天然光的全光谱和自然规律的变化对保持人体生物节律正常运行具有重要作用，要创造条件以多种方式更好利用自然光照明；</w:t>
      </w:r>
      <w:r>
        <w:rPr>
          <w:rFonts w:hint="eastAsia"/>
          <w:b w:val="0"/>
          <w:bCs w:val="0"/>
          <w:color w:val="000000" w:themeColor="text1"/>
          <w:sz w:val="24"/>
          <w14:textFill>
            <w14:solidFill>
              <w14:schemeClr w14:val="tx1"/>
            </w14:solidFill>
          </w14:textFill>
        </w:rPr>
        <w:t>第</w:t>
      </w:r>
      <w:r>
        <w:rPr>
          <w:rFonts w:hint="eastAsia"/>
          <w:b w:val="0"/>
          <w:bCs w:val="0"/>
          <w:color w:val="000000" w:themeColor="text1"/>
          <w:sz w:val="24"/>
          <w:lang w:val="en-US" w:eastAsia="zh-CN"/>
          <w14:textFill>
            <w14:solidFill>
              <w14:schemeClr w14:val="tx1"/>
            </w14:solidFill>
          </w14:textFill>
        </w:rPr>
        <w:t>三，</w:t>
      </w:r>
      <w:r>
        <w:rPr>
          <w:rFonts w:hint="eastAsia"/>
          <w:b w:val="0"/>
          <w:bCs w:val="0"/>
          <w:color w:val="000000" w:themeColor="text1"/>
          <w:sz w:val="24"/>
          <w14:textFill>
            <w14:solidFill>
              <w14:schemeClr w14:val="tx1"/>
            </w14:solidFill>
          </w14:textFill>
        </w:rPr>
        <w:t>关注光源及整流器的能效，提高灯具的能效。第</w:t>
      </w:r>
      <w:r>
        <w:rPr>
          <w:rFonts w:hint="eastAsia"/>
          <w:b w:val="0"/>
          <w:bCs w:val="0"/>
          <w:color w:val="000000" w:themeColor="text1"/>
          <w:sz w:val="24"/>
          <w:lang w:val="en-US" w:eastAsia="zh-CN"/>
          <w14:textFill>
            <w14:solidFill>
              <w14:schemeClr w14:val="tx1"/>
            </w14:solidFill>
          </w14:textFill>
        </w:rPr>
        <w:t>四，</w:t>
      </w:r>
      <w:r>
        <w:rPr>
          <w:rFonts w:hint="eastAsia"/>
          <w:b w:val="0"/>
          <w:bCs w:val="0"/>
          <w:color w:val="000000" w:themeColor="text1"/>
          <w:sz w:val="24"/>
          <w14:textFill>
            <w14:solidFill>
              <w14:schemeClr w14:val="tx1"/>
            </w14:solidFill>
          </w14:textFill>
        </w:rPr>
        <w:t>控制房间的功率密度值低于现行规范，满足节能要求。</w:t>
      </w:r>
      <w:r>
        <w:rPr>
          <w:rFonts w:hint="eastAsia"/>
          <w:color w:val="000000" w:themeColor="text1"/>
          <w:kern w:val="0"/>
          <w:sz w:val="24"/>
          <w14:textFill>
            <w14:solidFill>
              <w14:schemeClr w14:val="tx1"/>
            </w14:solidFill>
          </w14:textFill>
        </w:rPr>
        <w:t>第</w:t>
      </w:r>
      <w:r>
        <w:rPr>
          <w:rFonts w:hint="eastAsia"/>
          <w:color w:val="000000" w:themeColor="text1"/>
          <w:kern w:val="0"/>
          <w:sz w:val="24"/>
          <w:lang w:val="en-US" w:eastAsia="zh-CN"/>
          <w14:textFill>
            <w14:solidFill>
              <w14:schemeClr w14:val="tx1"/>
            </w14:solidFill>
          </w14:textFill>
        </w:rPr>
        <w:t>五</w:t>
      </w:r>
      <w:r>
        <w:rPr>
          <w:rFonts w:hint="eastAsia"/>
          <w:color w:val="000000" w:themeColor="text1"/>
          <w:kern w:val="0"/>
          <w:sz w:val="24"/>
          <w14:textFill>
            <w14:solidFill>
              <w14:schemeClr w14:val="tx1"/>
            </w14:solidFill>
          </w14:textFill>
        </w:rPr>
        <w:t>，医院地下车库面积相对较大、车位较多，而且通常需要24h服务，本款要求停车位与行车道的照明分别控制，可以采用适合的自动控制方式大幅度减少停车位区域不必要的照明能耗；第</w:t>
      </w:r>
      <w:r>
        <w:rPr>
          <w:rFonts w:hint="eastAsia"/>
          <w:color w:val="000000" w:themeColor="text1"/>
          <w:kern w:val="0"/>
          <w:sz w:val="24"/>
          <w:lang w:val="en-US" w:eastAsia="zh-CN"/>
          <w14:textFill>
            <w14:solidFill>
              <w14:schemeClr w14:val="tx1"/>
            </w14:solidFill>
          </w14:textFill>
        </w:rPr>
        <w:t>六</w:t>
      </w:r>
      <w:r>
        <w:rPr>
          <w:rFonts w:hint="eastAsia"/>
          <w:color w:val="000000" w:themeColor="text1"/>
          <w:kern w:val="0"/>
          <w:sz w:val="24"/>
          <w14:textFill>
            <w14:solidFill>
              <w14:schemeClr w14:val="tx1"/>
            </w14:solidFill>
          </w14:textFill>
        </w:rPr>
        <w:t>，对于医院的走廊、楼梯间、卫生间、开水间等场所，照明支路适合采用自动感应开关分组控制；第</w:t>
      </w:r>
      <w:r>
        <w:rPr>
          <w:rFonts w:hint="eastAsia"/>
          <w:color w:val="000000" w:themeColor="text1"/>
          <w:kern w:val="0"/>
          <w:sz w:val="24"/>
          <w:lang w:val="en-US" w:eastAsia="zh-CN"/>
          <w14:textFill>
            <w14:solidFill>
              <w14:schemeClr w14:val="tx1"/>
            </w14:solidFill>
          </w14:textFill>
        </w:rPr>
        <w:t>七</w:t>
      </w:r>
      <w:r>
        <w:rPr>
          <w:rFonts w:hint="eastAsia"/>
          <w:color w:val="000000" w:themeColor="text1"/>
          <w:kern w:val="0"/>
          <w:sz w:val="24"/>
          <w14:textFill>
            <w14:solidFill>
              <w14:schemeClr w14:val="tx1"/>
            </w14:solidFill>
          </w14:textFill>
        </w:rPr>
        <w:t>，对于医院的门厅、电梯厅、休息厅等场所，照明控制要符合医院日常运行时间规律，还要具备灵活性，需要自动感应和定时控制相结合。</w:t>
      </w:r>
    </w:p>
    <w:p w14:paraId="4E1DAE22">
      <w:pPr>
        <w:pStyle w:val="37"/>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spacing w:line="360" w:lineRule="auto"/>
        <w:ind w:left="0" w:leftChars="0"/>
        <w:textAlignment w:val="auto"/>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cs="Times New Roman"/>
          <w:b/>
          <w:bCs/>
          <w:color w:val="000000" w:themeColor="text1"/>
          <w:sz w:val="24"/>
          <w:szCs w:val="22"/>
          <w:lang w:val="en-US" w:eastAsia="zh-CN"/>
          <w14:textFill>
            <w14:solidFill>
              <w14:schemeClr w14:val="tx1"/>
            </w14:solidFill>
          </w14:textFill>
        </w:rPr>
        <w:t>3</w:t>
      </w:r>
      <w:r>
        <w:rPr>
          <w:rFonts w:hint="default" w:ascii="Times New Roman" w:hAnsi="Times New Roman" w:cs="Times New Roman"/>
          <w:b/>
          <w:bCs/>
          <w:color w:val="000000" w:themeColor="text1"/>
          <w:sz w:val="24"/>
          <w:szCs w:val="22"/>
          <w:lang w:val="en-US" w:eastAsia="zh-CN"/>
          <w14:textFill>
            <w14:solidFill>
              <w14:schemeClr w14:val="tx1"/>
            </w14:solidFill>
          </w14:textFill>
        </w:rPr>
        <w:t>.</w:t>
      </w:r>
      <w:r>
        <w:rPr>
          <w:rFonts w:hint="eastAsia" w:cs="Times New Roman"/>
          <w:b/>
          <w:bCs/>
          <w:color w:val="000000" w:themeColor="text1"/>
          <w:sz w:val="24"/>
          <w:szCs w:val="22"/>
          <w:lang w:val="en-US" w:eastAsia="zh-CN"/>
          <w14:textFill>
            <w14:solidFill>
              <w14:schemeClr w14:val="tx1"/>
            </w14:solidFill>
          </w14:textFill>
        </w:rPr>
        <w:t>8</w:t>
      </w:r>
      <w:r>
        <w:rPr>
          <w:rFonts w:hint="default" w:ascii="Times New Roman" w:hAnsi="Times New Roman" w:cs="Times New Roman"/>
          <w:b/>
          <w:bCs/>
          <w:color w:val="000000" w:themeColor="text1"/>
          <w:sz w:val="24"/>
          <w:szCs w:val="22"/>
          <w:lang w:val="en-US" w:eastAsia="zh-CN"/>
          <w14:textFill>
            <w14:solidFill>
              <w14:schemeClr w14:val="tx1"/>
            </w14:solidFill>
          </w14:textFill>
        </w:rPr>
        <w:t>.4</w:t>
      </w:r>
      <w:r>
        <w:rPr>
          <w:b/>
          <w:bCs/>
          <w:color w:val="000000" w:themeColor="text1"/>
          <w:sz w:val="24"/>
          <w14:textFill>
            <w14:solidFill>
              <w14:schemeClr w14:val="tx1"/>
            </w14:solidFill>
          </w14:textFill>
        </w:rPr>
        <w:t>　</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主要配电设备的能效及控制应满足下列要求</w:t>
      </w:r>
      <w:r>
        <w:rPr>
          <w:rFonts w:hint="eastAsia" w:cs="Times New Roman"/>
          <w:color w:val="000000" w:themeColor="text1"/>
          <w:kern w:val="2"/>
          <w:sz w:val="24"/>
          <w:szCs w:val="24"/>
          <w:lang w:val="en-US" w:eastAsia="zh-CN" w:bidi="ar-SA"/>
          <w14:textFill>
            <w14:solidFill>
              <w14:schemeClr w14:val="tx1"/>
            </w14:solidFill>
          </w14:textFill>
        </w:rPr>
        <w:t>：</w:t>
      </w:r>
    </w:p>
    <w:p w14:paraId="72B5BFE5">
      <w:pPr>
        <w:widowControl/>
        <w:tabs>
          <w:tab w:val="center" w:pos="4201"/>
          <w:tab w:val="right" w:leader="dot" w:pos="9298"/>
        </w:tabs>
        <w:autoSpaceDE w:val="0"/>
        <w:autoSpaceDN w:val="0"/>
        <w:spacing w:line="360" w:lineRule="auto"/>
        <w:ind w:firstLine="487" w:firstLineChars="202"/>
        <w:rPr>
          <w:rFonts w:hint="eastAsia"/>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 xml:space="preserve">1 </w:t>
      </w:r>
      <w:r>
        <w:rPr>
          <w:rFonts w:hint="eastAsia"/>
          <w:b w:val="0"/>
          <w:bCs w:val="0"/>
          <w:color w:val="000000" w:themeColor="text1"/>
          <w:sz w:val="24"/>
          <w:lang w:val="en-US" w:eastAsia="zh-CN"/>
          <w14:textFill>
            <w14:solidFill>
              <w14:schemeClr w14:val="tx1"/>
            </w14:solidFill>
          </w14:textFill>
        </w:rPr>
        <w:t>低压交流电动机应选用高能效的产品，能效指标不应低于现行国家标准《电动机能效限定值及能效等级》GB 18613中二级能效限定值的规定；</w:t>
      </w:r>
    </w:p>
    <w:p w14:paraId="7C091757">
      <w:pPr>
        <w:widowControl/>
        <w:tabs>
          <w:tab w:val="center" w:pos="4201"/>
          <w:tab w:val="right" w:leader="dot" w:pos="9298"/>
        </w:tabs>
        <w:autoSpaceDE w:val="0"/>
        <w:autoSpaceDN w:val="0"/>
        <w:spacing w:line="360" w:lineRule="auto"/>
        <w:ind w:firstLine="487" w:firstLineChars="202"/>
        <w:rPr>
          <w:rFonts w:hint="eastAsia"/>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 xml:space="preserve">2 </w:t>
      </w:r>
      <w:r>
        <w:rPr>
          <w:rFonts w:hint="eastAsia"/>
          <w:b w:val="0"/>
          <w:bCs w:val="0"/>
          <w:color w:val="000000" w:themeColor="text1"/>
          <w:sz w:val="24"/>
          <w:lang w:val="en-US" w:eastAsia="zh-CN"/>
          <w14:textFill>
            <w14:solidFill>
              <w14:schemeClr w14:val="tx1"/>
            </w14:solidFill>
          </w14:textFill>
        </w:rPr>
        <w:t>低压变频调速设备应选用高能效的产品，能效指标不应低于现行行业标准《变频调速设备的能效限定值和能效等级》NB∕T 10463中二级能效限定值的规定；</w:t>
      </w:r>
    </w:p>
    <w:p w14:paraId="3F34E169">
      <w:pPr>
        <w:widowControl/>
        <w:tabs>
          <w:tab w:val="center" w:pos="4201"/>
          <w:tab w:val="right" w:leader="dot" w:pos="9298"/>
        </w:tabs>
        <w:autoSpaceDE w:val="0"/>
        <w:autoSpaceDN w:val="0"/>
        <w:spacing w:line="360" w:lineRule="auto"/>
        <w:ind w:firstLine="487" w:firstLineChars="202"/>
        <w:rPr>
          <w:rFonts w:hint="eastAsia"/>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 xml:space="preserve">3 </w:t>
      </w:r>
      <w:r>
        <w:rPr>
          <w:rFonts w:hint="eastAsia"/>
          <w:b w:val="0"/>
          <w:bCs w:val="0"/>
          <w:color w:val="000000" w:themeColor="text1"/>
          <w:sz w:val="24"/>
          <w:lang w:val="en-US" w:eastAsia="zh-CN"/>
          <w14:textFill>
            <w14:solidFill>
              <w14:schemeClr w14:val="tx1"/>
            </w14:solidFill>
          </w14:textFill>
        </w:rPr>
        <w:t>开水器应选用高效的产品，能效指标不应低于现行行业标准《商用开水器能效限定值及能效等级》T/DZJN 41-2021中的一级能效规定，应按照工作时间控制开停；</w:t>
      </w:r>
    </w:p>
    <w:p w14:paraId="3F085F5D">
      <w:pPr>
        <w:widowControl/>
        <w:tabs>
          <w:tab w:val="center" w:pos="4201"/>
          <w:tab w:val="right" w:leader="dot" w:pos="9298"/>
        </w:tabs>
        <w:autoSpaceDE w:val="0"/>
        <w:autoSpaceDN w:val="0"/>
        <w:spacing w:line="360" w:lineRule="auto"/>
        <w:ind w:firstLine="487" w:firstLineChars="202"/>
        <w:rPr>
          <w:rFonts w:hint="eastAsia"/>
          <w:b w:val="0"/>
          <w:bCs w:val="0"/>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 xml:space="preserve">4 </w:t>
      </w:r>
      <w:r>
        <w:rPr>
          <w:rFonts w:hint="eastAsia"/>
          <w:b w:val="0"/>
          <w:bCs w:val="0"/>
          <w:color w:val="000000" w:themeColor="text1"/>
          <w:sz w:val="24"/>
          <w:lang w:val="en-US" w:eastAsia="zh-CN"/>
          <w14:textFill>
            <w14:solidFill>
              <w14:schemeClr w14:val="tx1"/>
            </w14:solidFill>
          </w14:textFill>
        </w:rPr>
        <w:t xml:space="preserve">垂直电梯应采取群控、变频调速或能量反馈等节能措施；自动扶梯应采用变频感应启动等节能控制措施； </w:t>
      </w:r>
    </w:p>
    <w:p w14:paraId="361A9172">
      <w:pPr>
        <w:widowControl/>
        <w:tabs>
          <w:tab w:val="center" w:pos="4201"/>
          <w:tab w:val="right" w:leader="dot" w:pos="9298"/>
        </w:tabs>
        <w:autoSpaceDE w:val="0"/>
        <w:autoSpaceDN w:val="0"/>
        <w:spacing w:line="360" w:lineRule="auto"/>
        <w:jc w:val="left"/>
        <w:rPr>
          <w:b w:val="0"/>
          <w:bCs w:val="0"/>
          <w:color w:val="000000" w:themeColor="text1"/>
          <w:sz w:val="24"/>
          <w14:textFill>
            <w14:solidFill>
              <w14:schemeClr w14:val="tx1"/>
            </w14:solidFill>
          </w14:textFill>
        </w:rPr>
      </w:pPr>
      <w:r>
        <w:rPr>
          <w:rFonts w:hint="eastAsia"/>
          <w:b w:val="0"/>
          <w:bCs w:val="0"/>
          <w:color w:val="000000" w:themeColor="text1"/>
          <w:sz w:val="24"/>
          <w14:textFill>
            <w14:solidFill>
              <w14:schemeClr w14:val="tx1"/>
            </w14:solidFill>
          </w14:textFill>
        </w:rPr>
        <w:t>【条文说明】医院电机类、变频类、电热类设备较多，设备的能效提高实现被动式节能。第</w:t>
      </w:r>
      <w:r>
        <w:rPr>
          <w:rFonts w:hint="eastAsia"/>
          <w:b w:val="0"/>
          <w:bCs w:val="0"/>
          <w:color w:val="000000" w:themeColor="text1"/>
          <w:sz w:val="24"/>
          <w:lang w:val="en-US" w:eastAsia="zh-CN"/>
          <w14:textFill>
            <w14:solidFill>
              <w14:schemeClr w14:val="tx1"/>
            </w14:solidFill>
          </w14:textFill>
        </w:rPr>
        <w:t>一</w:t>
      </w:r>
      <w:r>
        <w:rPr>
          <w:rFonts w:hint="eastAsia"/>
          <w:b w:val="0"/>
          <w:bCs w:val="0"/>
          <w:color w:val="000000" w:themeColor="text1"/>
          <w:sz w:val="24"/>
          <w14:textFill>
            <w14:solidFill>
              <w14:schemeClr w14:val="tx1"/>
            </w14:solidFill>
          </w14:textFill>
        </w:rPr>
        <w:t>，涉及大量风机、水泵，虽然是暖通、给排水专业的设备，因是用电设备，从电气节能的角度也要提出设备能效的要求。第</w:t>
      </w:r>
      <w:r>
        <w:rPr>
          <w:rFonts w:hint="eastAsia"/>
          <w:b w:val="0"/>
          <w:bCs w:val="0"/>
          <w:color w:val="000000" w:themeColor="text1"/>
          <w:sz w:val="24"/>
          <w:lang w:val="en-US" w:eastAsia="zh-CN"/>
          <w14:textFill>
            <w14:solidFill>
              <w14:schemeClr w14:val="tx1"/>
            </w14:solidFill>
          </w14:textFill>
        </w:rPr>
        <w:t>二</w:t>
      </w:r>
      <w:r>
        <w:rPr>
          <w:rFonts w:hint="eastAsia"/>
          <w:b w:val="0"/>
          <w:bCs w:val="0"/>
          <w:color w:val="000000" w:themeColor="text1"/>
          <w:sz w:val="24"/>
          <w14:textFill>
            <w14:solidFill>
              <w14:schemeClr w14:val="tx1"/>
            </w14:solidFill>
          </w14:textFill>
        </w:rPr>
        <w:t>，对变频装置的要求。第</w:t>
      </w:r>
      <w:r>
        <w:rPr>
          <w:rFonts w:hint="eastAsia"/>
          <w:b w:val="0"/>
          <w:bCs w:val="0"/>
          <w:color w:val="000000" w:themeColor="text1"/>
          <w:sz w:val="24"/>
          <w:lang w:val="en-US" w:eastAsia="zh-CN"/>
          <w14:textFill>
            <w14:solidFill>
              <w14:schemeClr w14:val="tx1"/>
            </w14:solidFill>
          </w14:textFill>
        </w:rPr>
        <w:t>三</w:t>
      </w:r>
      <w:r>
        <w:rPr>
          <w:rFonts w:hint="eastAsia"/>
          <w:b w:val="0"/>
          <w:bCs w:val="0"/>
          <w:color w:val="000000" w:themeColor="text1"/>
          <w:sz w:val="24"/>
          <w14:textFill>
            <w14:solidFill>
              <w14:schemeClr w14:val="tx1"/>
            </w14:solidFill>
          </w14:textFill>
        </w:rPr>
        <w:t>，医院开水器使用量大，开水器成本低，要求一级能效也较容易做到，按照工作时间控制开停可避免不使用的时间段反复加热；第</w:t>
      </w:r>
      <w:r>
        <w:rPr>
          <w:rFonts w:hint="eastAsia"/>
          <w:b w:val="0"/>
          <w:bCs w:val="0"/>
          <w:color w:val="000000" w:themeColor="text1"/>
          <w:sz w:val="24"/>
          <w:lang w:val="en-US" w:eastAsia="zh-CN"/>
          <w14:textFill>
            <w14:solidFill>
              <w14:schemeClr w14:val="tx1"/>
            </w14:solidFill>
          </w14:textFill>
        </w:rPr>
        <w:t>四</w:t>
      </w:r>
      <w:r>
        <w:rPr>
          <w:rFonts w:hint="eastAsia"/>
          <w:b w:val="0"/>
          <w:bCs w:val="0"/>
          <w:color w:val="000000" w:themeColor="text1"/>
          <w:sz w:val="24"/>
          <w14:textFill>
            <w14:solidFill>
              <w14:schemeClr w14:val="tx1"/>
            </w14:solidFill>
          </w14:textFill>
        </w:rPr>
        <w:t>，医院电梯数量多，也是节能的重点。</w:t>
      </w:r>
    </w:p>
    <w:bookmarkEnd w:id="107"/>
    <w:p w14:paraId="19174E77">
      <w:pPr>
        <w:widowControl/>
        <w:tabs>
          <w:tab w:val="center" w:pos="4201"/>
          <w:tab w:val="right" w:leader="dot" w:pos="9298"/>
        </w:tabs>
        <w:autoSpaceDE w:val="0"/>
        <w:autoSpaceDN w:val="0"/>
        <w:spacing w:line="360" w:lineRule="auto"/>
        <w:rPr>
          <w:color w:val="000000" w:themeColor="text1"/>
          <w:sz w:val="24"/>
          <w14:textFill>
            <w14:solidFill>
              <w14:schemeClr w14:val="tx1"/>
            </w14:solidFill>
          </w14:textFill>
        </w:rPr>
      </w:pPr>
      <w:r>
        <w:rPr>
          <w:rFonts w:hint="eastAsia"/>
          <w:b/>
          <w:bCs/>
          <w:color w:val="000000" w:themeColor="text1"/>
          <w:sz w:val="24"/>
          <w:lang w:val="en-US" w:eastAsia="zh-CN"/>
          <w14:textFill>
            <w14:solidFill>
              <w14:schemeClr w14:val="tx1"/>
            </w14:solidFill>
          </w14:textFill>
        </w:rPr>
        <w:t>3</w:t>
      </w:r>
      <w:r>
        <w:rPr>
          <w:b/>
          <w:bCs/>
          <w:color w:val="000000" w:themeColor="text1"/>
          <w:sz w:val="24"/>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8</w:t>
      </w:r>
      <w:r>
        <w:rPr>
          <w:b/>
          <w:bCs/>
          <w:color w:val="000000" w:themeColor="text1"/>
          <w:sz w:val="24"/>
          <w14:textFill>
            <w14:solidFill>
              <w14:schemeClr w14:val="tx1"/>
            </w14:solidFill>
          </w14:textFill>
        </w:rPr>
        <w:t>.5</w:t>
      </w:r>
      <w:r>
        <w:rPr>
          <w:color w:val="000000" w:themeColor="text1"/>
          <w:sz w:val="24"/>
          <w14:textFill>
            <w14:solidFill>
              <w14:schemeClr w14:val="tx1"/>
            </w14:solidFill>
          </w14:textFill>
        </w:rPr>
        <w:t>　</w:t>
      </w:r>
      <w:r>
        <w:rPr>
          <w:rFonts w:hint="eastAsia"/>
          <w:color w:val="000000" w:themeColor="text1"/>
          <w:sz w:val="24"/>
          <w14:textFill>
            <w14:solidFill>
              <w14:schemeClr w14:val="tx1"/>
            </w14:solidFill>
          </w14:textFill>
        </w:rPr>
        <w:t>信息化</w:t>
      </w:r>
      <w:r>
        <w:rPr>
          <w:color w:val="000000" w:themeColor="text1"/>
          <w:sz w:val="24"/>
          <w14:textFill>
            <w14:solidFill>
              <w14:schemeClr w14:val="tx1"/>
            </w14:solidFill>
          </w14:textFill>
        </w:rPr>
        <w:t>机房</w:t>
      </w:r>
      <w:r>
        <w:rPr>
          <w:rFonts w:hint="eastAsia"/>
          <w:color w:val="000000" w:themeColor="text1"/>
          <w:sz w:val="24"/>
          <w14:textFill>
            <w14:solidFill>
              <w14:schemeClr w14:val="tx1"/>
            </w14:solidFill>
          </w14:textFill>
        </w:rPr>
        <w:t>选</w:t>
      </w:r>
      <w:r>
        <w:rPr>
          <w:color w:val="000000" w:themeColor="text1"/>
          <w:sz w:val="24"/>
          <w14:textFill>
            <w14:solidFill>
              <w14:schemeClr w14:val="tx1"/>
            </w14:solidFill>
          </w14:textFill>
        </w:rPr>
        <w:t>用的</w:t>
      </w:r>
      <w:r>
        <w:rPr>
          <w:rFonts w:hint="eastAsia"/>
          <w:color w:val="000000" w:themeColor="text1"/>
          <w:sz w:val="24"/>
          <w14:textFill>
            <w14:solidFill>
              <w14:schemeClr w14:val="tx1"/>
            </w14:solidFill>
          </w14:textFill>
        </w:rPr>
        <w:t>不间断电源</w:t>
      </w:r>
      <w:bookmarkStart w:id="110" w:name="_Hlk149677525"/>
      <w:bookmarkStart w:id="111" w:name="_Hlk149679316"/>
      <w:r>
        <w:rPr>
          <w:color w:val="000000" w:themeColor="text1"/>
          <w:sz w:val="24"/>
          <w14:textFill>
            <w14:solidFill>
              <w14:schemeClr w14:val="tx1"/>
            </w14:solidFill>
          </w14:textFill>
        </w:rPr>
        <w:t>UPS</w:t>
      </w:r>
      <w:bookmarkEnd w:id="110"/>
      <w:r>
        <w:rPr>
          <w:rFonts w:hint="eastAsia"/>
          <w:color w:val="000000" w:themeColor="text1"/>
          <w:sz w:val="24"/>
          <w14:textFill>
            <w14:solidFill>
              <w14:schemeClr w14:val="tx1"/>
            </w14:solidFill>
          </w14:textFill>
        </w:rPr>
        <w:t>装</w:t>
      </w:r>
      <w:r>
        <w:rPr>
          <w:color w:val="000000" w:themeColor="text1"/>
          <w:sz w:val="24"/>
          <w14:textFill>
            <w14:solidFill>
              <w14:schemeClr w14:val="tx1"/>
            </w14:solidFill>
          </w14:textFill>
        </w:rPr>
        <w:t>置</w:t>
      </w:r>
      <w:bookmarkEnd w:id="111"/>
      <w:r>
        <w:rPr>
          <w:rFonts w:hint="eastAsia"/>
          <w:color w:val="000000" w:themeColor="text1"/>
          <w:sz w:val="24"/>
          <w14:textFill>
            <w14:solidFill>
              <w14:schemeClr w14:val="tx1"/>
            </w14:solidFill>
          </w14:textFill>
        </w:rPr>
        <w:t>应符合下列规定：</w:t>
      </w:r>
    </w:p>
    <w:p w14:paraId="78AD5F05">
      <w:pPr>
        <w:widowControl/>
        <w:tabs>
          <w:tab w:val="center" w:pos="4201"/>
          <w:tab w:val="right" w:leader="dot" w:pos="9298"/>
        </w:tabs>
        <w:autoSpaceDE w:val="0"/>
        <w:autoSpaceDN w:val="0"/>
        <w:spacing w:line="360" w:lineRule="auto"/>
        <w:ind w:firstLine="487" w:firstLineChars="202"/>
        <w:rPr>
          <w:color w:val="000000" w:themeColor="text1"/>
          <w:sz w:val="24"/>
          <w14:textFill>
            <w14:solidFill>
              <w14:schemeClr w14:val="tx1"/>
            </w14:solidFill>
          </w14:textFill>
        </w:rPr>
      </w:pPr>
      <w:bookmarkStart w:id="112" w:name="_Hlk149680451"/>
      <w:r>
        <w:rPr>
          <w:b/>
          <w:bCs/>
          <w:color w:val="000000" w:themeColor="text1"/>
          <w:sz w:val="24"/>
          <w14:textFill>
            <w14:solidFill>
              <w14:schemeClr w14:val="tx1"/>
            </w14:solidFill>
          </w14:textFill>
        </w:rPr>
        <w:t>1</w:t>
      </w:r>
      <w:r>
        <w:rPr>
          <w:color w:val="000000" w:themeColor="text1"/>
          <w:sz w:val="24"/>
          <w14:textFill>
            <w14:solidFill>
              <w14:schemeClr w14:val="tx1"/>
            </w14:solidFill>
          </w14:textFill>
        </w:rPr>
        <w:t xml:space="preserve"> </w:t>
      </w:r>
      <w:bookmarkEnd w:id="112"/>
      <w:r>
        <w:rPr>
          <w:color w:val="000000" w:themeColor="text1"/>
          <w:sz w:val="24"/>
          <w14:textFill>
            <w14:solidFill>
              <w14:schemeClr w14:val="tx1"/>
            </w14:solidFill>
          </w14:textFill>
        </w:rPr>
        <w:t>UPS</w:t>
      </w:r>
      <w:r>
        <w:rPr>
          <w:rFonts w:hint="eastAsia"/>
          <w:color w:val="000000" w:themeColor="text1"/>
          <w:sz w:val="24"/>
          <w14:textFill>
            <w14:solidFill>
              <w14:schemeClr w14:val="tx1"/>
            </w14:solidFill>
          </w14:textFill>
        </w:rPr>
        <w:t>设计选型应明确</w:t>
      </w:r>
      <w:r>
        <w:rPr>
          <w:color w:val="000000" w:themeColor="text1"/>
          <w:sz w:val="24"/>
          <w14:textFill>
            <w14:solidFill>
              <w14:schemeClr w14:val="tx1"/>
            </w14:solidFill>
          </w14:textFill>
        </w:rPr>
        <w:t>满载效率不低于94%</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半载效率不低于85%</w:t>
      </w:r>
      <w:r>
        <w:rPr>
          <w:rFonts w:hint="eastAsia"/>
          <w:color w:val="000000" w:themeColor="text1"/>
          <w:sz w:val="24"/>
          <w14:textFill>
            <w14:solidFill>
              <w14:schemeClr w14:val="tx1"/>
            </w14:solidFill>
          </w14:textFill>
        </w:rPr>
        <w:t>；</w:t>
      </w:r>
    </w:p>
    <w:p w14:paraId="4EACA25C">
      <w:pPr>
        <w:widowControl/>
        <w:tabs>
          <w:tab w:val="center" w:pos="4201"/>
          <w:tab w:val="right" w:leader="dot" w:pos="9298"/>
        </w:tabs>
        <w:autoSpaceDE w:val="0"/>
        <w:autoSpaceDN w:val="0"/>
        <w:spacing w:line="360" w:lineRule="auto"/>
        <w:ind w:firstLine="487" w:firstLineChars="202"/>
        <w:rPr>
          <w:color w:val="000000" w:themeColor="text1"/>
          <w:sz w:val="24"/>
          <w14:textFill>
            <w14:solidFill>
              <w14:schemeClr w14:val="tx1"/>
            </w14:solidFill>
          </w14:textFill>
        </w:rPr>
      </w:pPr>
      <w:r>
        <w:rPr>
          <w:b/>
          <w:bCs/>
          <w:color w:val="000000" w:themeColor="text1"/>
          <w:sz w:val="24"/>
          <w14:textFill>
            <w14:solidFill>
              <w14:schemeClr w14:val="tx1"/>
            </w14:solidFill>
          </w14:textFill>
        </w:rPr>
        <w:t>2</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应按N</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备份原则选用模块化的UPS装置并智能分配负载</w:t>
      </w:r>
      <w:r>
        <w:rPr>
          <w:color w:val="000000" w:themeColor="text1"/>
          <w:sz w:val="24"/>
          <w14:textFill>
            <w14:solidFill>
              <w14:schemeClr w14:val="tx1"/>
            </w14:solidFill>
          </w14:textFill>
        </w:rPr>
        <w:t>，运行负载率</w:t>
      </w:r>
      <w:r>
        <w:rPr>
          <w:rFonts w:hint="eastAsia"/>
          <w:color w:val="000000" w:themeColor="text1"/>
          <w:sz w:val="24"/>
          <w14:textFill>
            <w14:solidFill>
              <w14:schemeClr w14:val="tx1"/>
            </w14:solidFill>
          </w14:textFill>
        </w:rPr>
        <w:t>应</w:t>
      </w:r>
      <w:r>
        <w:rPr>
          <w:color w:val="000000" w:themeColor="text1"/>
          <w:sz w:val="24"/>
          <w14:textFill>
            <w14:solidFill>
              <w14:schemeClr w14:val="tx1"/>
            </w14:solidFill>
          </w14:textFill>
        </w:rPr>
        <w:t>不低于0.3</w:t>
      </w:r>
      <w:r>
        <w:rPr>
          <w:rFonts w:hint="eastAsia"/>
          <w:color w:val="000000" w:themeColor="text1"/>
          <w:sz w:val="24"/>
          <w14:textFill>
            <w14:solidFill>
              <w14:schemeClr w14:val="tx1"/>
            </w14:solidFill>
          </w14:textFill>
        </w:rPr>
        <w:t>；</w:t>
      </w:r>
    </w:p>
    <w:p w14:paraId="3A0665C9">
      <w:pPr>
        <w:widowControl/>
        <w:tabs>
          <w:tab w:val="center" w:pos="4201"/>
          <w:tab w:val="right" w:leader="dot" w:pos="9298"/>
        </w:tabs>
        <w:autoSpaceDE w:val="0"/>
        <w:autoSpaceDN w:val="0"/>
        <w:spacing w:line="360" w:lineRule="auto"/>
        <w:ind w:firstLine="487" w:firstLineChars="202"/>
        <w:rPr>
          <w:color w:val="000000" w:themeColor="text1"/>
          <w:sz w:val="24"/>
          <w14:textFill>
            <w14:solidFill>
              <w14:schemeClr w14:val="tx1"/>
            </w14:solidFill>
          </w14:textFill>
        </w:rPr>
      </w:pPr>
      <w:r>
        <w:rPr>
          <w:b/>
          <w:bCs/>
          <w:color w:val="000000" w:themeColor="text1"/>
          <w:sz w:val="24"/>
          <w14:textFill>
            <w14:solidFill>
              <w14:schemeClr w14:val="tx1"/>
            </w14:solidFill>
          </w14:textFill>
        </w:rPr>
        <w:t>3</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直流系统蓄电池单体初始充放电能量效率不应小于</w:t>
      </w:r>
      <w:r>
        <w:rPr>
          <w:color w:val="000000" w:themeColor="text1"/>
          <w:sz w:val="24"/>
          <w14:textFill>
            <w14:solidFill>
              <w14:schemeClr w14:val="tx1"/>
            </w14:solidFill>
          </w14:textFill>
        </w:rPr>
        <w:t>88%</w:t>
      </w:r>
      <w:r>
        <w:rPr>
          <w:rFonts w:hint="eastAsia"/>
          <w:color w:val="000000" w:themeColor="text1"/>
          <w:sz w:val="24"/>
          <w14:textFill>
            <w14:solidFill>
              <w14:schemeClr w14:val="tx1"/>
            </w14:solidFill>
          </w14:textFill>
        </w:rPr>
        <w:t>。</w:t>
      </w:r>
    </w:p>
    <w:p w14:paraId="6EB1F762">
      <w:pPr>
        <w:widowControl/>
        <w:tabs>
          <w:tab w:val="center" w:pos="4201"/>
          <w:tab w:val="right" w:leader="dot" w:pos="9298"/>
        </w:tabs>
        <w:autoSpaceDE w:val="0"/>
        <w:autoSpaceDN w:val="0"/>
        <w:spacing w:line="360" w:lineRule="auto"/>
        <w:rPr>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【条文说明】不间断电源UPS越来越成为保障医院各种医疗设备和信息化系统正常运行的必备产品之一，不同医院设计的UPS容量大小、台数多少、系统形式不同，应提出明确的效率要求。</w:t>
      </w:r>
      <w:r>
        <w:rPr>
          <w:rFonts w:hint="eastAsia"/>
          <w:color w:val="000000" w:themeColor="text1"/>
          <w:kern w:val="0"/>
          <w:sz w:val="24"/>
          <w:lang w:val="en-US" w:eastAsia="zh-CN"/>
          <w14:textFill>
            <w14:solidFill>
              <w14:schemeClr w14:val="tx1"/>
            </w14:solidFill>
          </w14:textFill>
        </w:rPr>
        <w:t>第一，</w:t>
      </w:r>
      <w:r>
        <w:rPr>
          <w:rFonts w:hint="eastAsia"/>
          <w:color w:val="000000" w:themeColor="text1"/>
          <w:kern w:val="0"/>
          <w:sz w:val="24"/>
          <w14:textFill>
            <w14:solidFill>
              <w14:schemeClr w14:val="tx1"/>
            </w14:solidFill>
          </w14:textFill>
        </w:rPr>
        <w:t>要求结合UPS容量和台数选型，核实选用UPS的满载效率、半载效率；</w:t>
      </w:r>
      <w:r>
        <w:rPr>
          <w:rFonts w:hint="eastAsia"/>
          <w:color w:val="000000" w:themeColor="text1"/>
          <w:kern w:val="0"/>
          <w:sz w:val="24"/>
          <w:lang w:val="en-US" w:eastAsia="zh-CN"/>
          <w14:textFill>
            <w14:solidFill>
              <w14:schemeClr w14:val="tx1"/>
            </w14:solidFill>
          </w14:textFill>
        </w:rPr>
        <w:t>第二</w:t>
      </w:r>
      <w:r>
        <w:rPr>
          <w:rFonts w:hint="eastAsia"/>
          <w:color w:val="000000" w:themeColor="text1"/>
          <w:kern w:val="0"/>
          <w:sz w:val="24"/>
          <w14:textFill>
            <w14:solidFill>
              <w14:schemeClr w14:val="tx1"/>
            </w14:solidFill>
          </w14:textFill>
        </w:rPr>
        <w:t>要求采用模块化的UPS装置，具备智能分配负载的功能和灵活的扩展能力，避免UPS低效运行；第</w:t>
      </w:r>
      <w:r>
        <w:rPr>
          <w:rFonts w:hint="eastAsia"/>
          <w:color w:val="000000" w:themeColor="text1"/>
          <w:kern w:val="0"/>
          <w:sz w:val="24"/>
          <w:lang w:val="en-US" w:eastAsia="zh-CN"/>
          <w14:textFill>
            <w14:solidFill>
              <w14:schemeClr w14:val="tx1"/>
            </w14:solidFill>
          </w14:textFill>
        </w:rPr>
        <w:t>三</w:t>
      </w:r>
      <w:r>
        <w:rPr>
          <w:rFonts w:hint="eastAsia"/>
          <w:color w:val="000000" w:themeColor="text1"/>
          <w:kern w:val="0"/>
          <w:sz w:val="24"/>
          <w14:textFill>
            <w14:solidFill>
              <w14:schemeClr w14:val="tx1"/>
            </w14:solidFill>
          </w14:textFill>
        </w:rPr>
        <w:t>对于医院UPS蓄电池效率的要求采用国标《电力储能用铅炭电池》GB∕T 36280，电池单体初始充放电能量效率不应小于88%。</w:t>
      </w:r>
    </w:p>
    <w:p w14:paraId="6B17BFDC">
      <w:pPr>
        <w:widowControl/>
        <w:tabs>
          <w:tab w:val="center" w:pos="4201"/>
          <w:tab w:val="right" w:leader="dot" w:pos="9298"/>
        </w:tabs>
        <w:autoSpaceDE w:val="0"/>
        <w:autoSpaceDN w:val="0"/>
        <w:spacing w:line="360" w:lineRule="auto"/>
        <w:rPr>
          <w:rFonts w:eastAsia="仿宋"/>
          <w:color w:val="000000" w:themeColor="text1"/>
          <w:szCs w:val="21"/>
          <w:highlight w:val="cyan"/>
          <w14:textFill>
            <w14:solidFill>
              <w14:schemeClr w14:val="tx1"/>
            </w14:solidFill>
          </w14:textFill>
        </w:rPr>
      </w:pPr>
      <w:bookmarkStart w:id="113" w:name="_Hlk149562415"/>
      <w:r>
        <w:rPr>
          <w:rFonts w:hint="eastAsia"/>
          <w:b/>
          <w:bCs/>
          <w:color w:val="000000" w:themeColor="text1"/>
          <w:kern w:val="0"/>
          <w:sz w:val="24"/>
          <w:lang w:val="en-US" w:eastAsia="zh-CN"/>
          <w14:textFill>
            <w14:solidFill>
              <w14:schemeClr w14:val="tx1"/>
            </w14:solidFill>
          </w14:textFill>
        </w:rPr>
        <w:t>3</w:t>
      </w:r>
      <w:r>
        <w:rPr>
          <w:b/>
          <w:bCs/>
          <w:color w:val="000000" w:themeColor="text1"/>
          <w:kern w:val="0"/>
          <w:sz w:val="24"/>
          <w14:textFill>
            <w14:solidFill>
              <w14:schemeClr w14:val="tx1"/>
            </w14:solidFill>
          </w14:textFill>
        </w:rPr>
        <w:t>.</w:t>
      </w:r>
      <w:r>
        <w:rPr>
          <w:rFonts w:hint="eastAsia"/>
          <w:b/>
          <w:bCs/>
          <w:color w:val="000000" w:themeColor="text1"/>
          <w:kern w:val="0"/>
          <w:sz w:val="24"/>
          <w:lang w:val="en-US" w:eastAsia="zh-CN"/>
          <w14:textFill>
            <w14:solidFill>
              <w14:schemeClr w14:val="tx1"/>
            </w14:solidFill>
          </w14:textFill>
        </w:rPr>
        <w:t>8</w:t>
      </w:r>
      <w:r>
        <w:rPr>
          <w:b/>
          <w:bCs/>
          <w:color w:val="000000" w:themeColor="text1"/>
          <w:kern w:val="0"/>
          <w:sz w:val="24"/>
          <w14:textFill>
            <w14:solidFill>
              <w14:schemeClr w14:val="tx1"/>
            </w14:solidFill>
          </w14:textFill>
        </w:rPr>
        <w:t>.6　</w:t>
      </w:r>
      <w:r>
        <w:rPr>
          <w:rFonts w:hint="eastAsia"/>
          <w:color w:val="000000" w:themeColor="text1"/>
          <w:sz w:val="24"/>
          <w14:textFill>
            <w14:solidFill>
              <w14:schemeClr w14:val="tx1"/>
            </w14:solidFill>
          </w14:textFill>
        </w:rPr>
        <w:t>具备太阳能利用条件的医院建筑应设置光伏发电系统。</w:t>
      </w:r>
    </w:p>
    <w:bookmarkEnd w:id="113"/>
    <w:p w14:paraId="283952AB">
      <w:pPr>
        <w:widowControl/>
        <w:tabs>
          <w:tab w:val="center" w:pos="4201"/>
          <w:tab w:val="right" w:leader="dot" w:pos="9298"/>
        </w:tabs>
        <w:autoSpaceDE w:val="0"/>
        <w:autoSpaceDN w:val="0"/>
        <w:spacing w:line="360" w:lineRule="auto"/>
        <w:rPr>
          <w:b/>
          <w:bCs/>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【条文说明】本条要求医院</w:t>
      </w:r>
      <w:r>
        <w:rPr>
          <w:rFonts w:hint="eastAsia"/>
          <w:color w:val="000000" w:themeColor="text1"/>
          <w:kern w:val="0"/>
          <w:sz w:val="24"/>
          <w:lang w:val="en-US" w:eastAsia="zh-CN"/>
          <w14:textFill>
            <w14:solidFill>
              <w14:schemeClr w14:val="tx1"/>
            </w14:solidFill>
          </w14:textFill>
        </w:rPr>
        <w:t>建筑</w:t>
      </w:r>
      <w:r>
        <w:rPr>
          <w:rFonts w:hint="eastAsia"/>
          <w:color w:val="000000" w:themeColor="text1"/>
          <w:kern w:val="0"/>
          <w:sz w:val="24"/>
          <w14:textFill>
            <w14:solidFill>
              <w14:schemeClr w14:val="tx1"/>
            </w14:solidFill>
          </w14:textFill>
        </w:rPr>
        <w:t>充分利用具备的太阳能条件设置光伏发电系统，</w:t>
      </w:r>
      <w:r>
        <w:rPr>
          <w:rFonts w:hint="eastAsia"/>
          <w:color w:val="000000" w:themeColor="text1"/>
          <w:sz w:val="24"/>
          <w14:textFill>
            <w14:solidFill>
              <w14:schemeClr w14:val="tx1"/>
            </w14:solidFill>
          </w14:textFill>
        </w:rPr>
        <w:t>例如可结合医院的屋顶、幕墙、连廊、遮阳棚、休憩设施等多种场景采用</w:t>
      </w:r>
      <w:bookmarkStart w:id="114" w:name="_Hlk149682626"/>
      <w:r>
        <w:rPr>
          <w:rFonts w:hint="eastAsia"/>
          <w:color w:val="000000" w:themeColor="text1"/>
          <w:sz w:val="24"/>
          <w14:textFill>
            <w14:solidFill>
              <w14:schemeClr w14:val="tx1"/>
            </w14:solidFill>
          </w14:textFill>
        </w:rPr>
        <w:t>光伏一体化方式建设</w:t>
      </w:r>
      <w:bookmarkEnd w:id="114"/>
      <w:r>
        <w:rPr>
          <w:rFonts w:hint="eastAsia"/>
          <w:color w:val="000000" w:themeColor="text1"/>
          <w:sz w:val="24"/>
          <w14:textFill>
            <w14:solidFill>
              <w14:schemeClr w14:val="tx1"/>
            </w14:solidFill>
          </w14:textFill>
        </w:rPr>
        <w:t>，并可以</w:t>
      </w:r>
      <w:r>
        <w:rPr>
          <w:rFonts w:hint="eastAsia"/>
          <w:color w:val="000000" w:themeColor="text1"/>
          <w:kern w:val="0"/>
          <w:sz w:val="24"/>
          <w14:textFill>
            <w14:solidFill>
              <w14:schemeClr w14:val="tx1"/>
            </w14:solidFill>
          </w14:textFill>
        </w:rPr>
        <w:t>在光储直流系统中选用光伏成套产品</w:t>
      </w:r>
      <w:r>
        <w:rPr>
          <w:rFonts w:hint="eastAsia"/>
          <w:color w:val="000000" w:themeColor="text1"/>
          <w:sz w:val="24"/>
          <w14:textFill>
            <w14:solidFill>
              <w14:schemeClr w14:val="tx1"/>
            </w14:solidFill>
          </w14:textFill>
        </w:rPr>
        <w:t>为配套的LED照明灯具、背景音乐广播、信息显示屏等直流装置供电，更普遍、更</w:t>
      </w:r>
      <w:r>
        <w:rPr>
          <w:rFonts w:hint="eastAsia"/>
          <w:color w:val="000000" w:themeColor="text1"/>
          <w:kern w:val="0"/>
          <w:sz w:val="24"/>
          <w14:textFill>
            <w14:solidFill>
              <w14:schemeClr w14:val="tx1"/>
            </w14:solidFill>
          </w14:textFill>
        </w:rPr>
        <w:t>高效地就近使用光伏电源直接供电，削减间接碳排放。</w:t>
      </w:r>
    </w:p>
    <w:p w14:paraId="68F2D534">
      <w:pPr>
        <w:widowControl/>
        <w:tabs>
          <w:tab w:val="center" w:pos="4201"/>
          <w:tab w:val="right" w:leader="dot" w:pos="9298"/>
        </w:tabs>
        <w:autoSpaceDE w:val="0"/>
        <w:autoSpaceDN w:val="0"/>
        <w:spacing w:line="360" w:lineRule="auto"/>
        <w:rPr>
          <w:color w:val="000000" w:themeColor="text1"/>
          <w:sz w:val="24"/>
          <w14:textFill>
            <w14:solidFill>
              <w14:schemeClr w14:val="tx1"/>
            </w14:solidFill>
          </w14:textFill>
        </w:rPr>
      </w:pPr>
      <w:r>
        <w:rPr>
          <w:rFonts w:hint="eastAsia"/>
          <w:b/>
          <w:bCs/>
          <w:color w:val="000000" w:themeColor="text1"/>
          <w:kern w:val="0"/>
          <w:sz w:val="24"/>
          <w:lang w:val="en-US" w:eastAsia="zh-CN"/>
          <w14:textFill>
            <w14:solidFill>
              <w14:schemeClr w14:val="tx1"/>
            </w14:solidFill>
          </w14:textFill>
        </w:rPr>
        <w:t>3</w:t>
      </w:r>
      <w:r>
        <w:rPr>
          <w:b/>
          <w:bCs/>
          <w:color w:val="000000" w:themeColor="text1"/>
          <w:kern w:val="0"/>
          <w:sz w:val="24"/>
          <w14:textFill>
            <w14:solidFill>
              <w14:schemeClr w14:val="tx1"/>
            </w14:solidFill>
          </w14:textFill>
        </w:rPr>
        <w:t>.</w:t>
      </w:r>
      <w:r>
        <w:rPr>
          <w:rFonts w:hint="eastAsia"/>
          <w:b/>
          <w:bCs/>
          <w:color w:val="000000" w:themeColor="text1"/>
          <w:kern w:val="0"/>
          <w:sz w:val="24"/>
          <w:lang w:val="en-US" w:eastAsia="zh-CN"/>
          <w14:textFill>
            <w14:solidFill>
              <w14:schemeClr w14:val="tx1"/>
            </w14:solidFill>
          </w14:textFill>
        </w:rPr>
        <w:t>8</w:t>
      </w:r>
      <w:r>
        <w:rPr>
          <w:b/>
          <w:bCs/>
          <w:color w:val="000000" w:themeColor="text1"/>
          <w:kern w:val="0"/>
          <w:sz w:val="24"/>
          <w14:textFill>
            <w14:solidFill>
              <w14:schemeClr w14:val="tx1"/>
            </w14:solidFill>
          </w14:textFill>
        </w:rPr>
        <w:t>.7　</w:t>
      </w:r>
      <w:r>
        <w:rPr>
          <w:rFonts w:hint="eastAsia"/>
          <w:color w:val="000000" w:themeColor="text1"/>
          <w:sz w:val="24"/>
          <w14:textFill>
            <w14:solidFill>
              <w14:schemeClr w14:val="tx1"/>
            </w14:solidFill>
          </w14:textFill>
        </w:rPr>
        <w:t>医院充电基础设施建设</w:t>
      </w:r>
      <w:r>
        <w:rPr>
          <w:color w:val="000000" w:themeColor="text1"/>
          <w:sz w:val="24"/>
          <w14:textFill>
            <w14:solidFill>
              <w14:schemeClr w14:val="tx1"/>
            </w14:solidFill>
          </w14:textFill>
        </w:rPr>
        <w:t>应</w:t>
      </w:r>
      <w:r>
        <w:rPr>
          <w:rFonts w:hint="eastAsia"/>
          <w:color w:val="000000" w:themeColor="text1"/>
          <w:sz w:val="24"/>
          <w14:textFill>
            <w14:solidFill>
              <w14:schemeClr w14:val="tx1"/>
            </w14:solidFill>
          </w14:textFill>
        </w:rPr>
        <w:t>符合以下要求：</w:t>
      </w:r>
    </w:p>
    <w:p w14:paraId="351FD691">
      <w:pPr>
        <w:widowControl/>
        <w:tabs>
          <w:tab w:val="center" w:pos="4201"/>
          <w:tab w:val="right" w:leader="dot" w:pos="9298"/>
        </w:tabs>
        <w:autoSpaceDE w:val="0"/>
        <w:autoSpaceDN w:val="0"/>
        <w:spacing w:line="360" w:lineRule="auto"/>
        <w:ind w:firstLine="482" w:firstLineChars="200"/>
        <w:rPr>
          <w:color w:val="000000" w:themeColor="text1"/>
          <w:sz w:val="24"/>
          <w14:textFill>
            <w14:solidFill>
              <w14:schemeClr w14:val="tx1"/>
            </w14:solidFill>
          </w14:textFill>
        </w:rPr>
      </w:pPr>
      <w:bookmarkStart w:id="115" w:name="_Hlk149683868"/>
      <w:r>
        <w:rPr>
          <w:b/>
          <w:bCs/>
          <w:color w:val="000000" w:themeColor="text1"/>
          <w:sz w:val="24"/>
          <w14:textFill>
            <w14:solidFill>
              <w14:schemeClr w14:val="tx1"/>
            </w14:solidFill>
          </w14:textFill>
        </w:rPr>
        <w:t>1</w:t>
      </w:r>
      <w:r>
        <w:rPr>
          <w:color w:val="000000" w:themeColor="text1"/>
          <w:sz w:val="24"/>
          <w14:textFill>
            <w14:solidFill>
              <w14:schemeClr w14:val="tx1"/>
            </w14:solidFill>
          </w14:textFill>
        </w:rPr>
        <w:t xml:space="preserve"> </w:t>
      </w:r>
      <w:bookmarkEnd w:id="115"/>
      <w:r>
        <w:rPr>
          <w:rFonts w:hint="eastAsia"/>
          <w:color w:val="000000" w:themeColor="text1"/>
          <w:sz w:val="24"/>
          <w14:textFill>
            <w14:solidFill>
              <w14:schemeClr w14:val="tx1"/>
            </w14:solidFill>
          </w14:textFill>
        </w:rPr>
        <w:t>地</w:t>
      </w:r>
      <w:bookmarkStart w:id="116" w:name="_Hlk149683881"/>
      <w:r>
        <w:rPr>
          <w:rFonts w:hint="eastAsia"/>
          <w:color w:val="000000" w:themeColor="text1"/>
          <w:sz w:val="24"/>
          <w14:textFill>
            <w14:solidFill>
              <w14:schemeClr w14:val="tx1"/>
            </w14:solidFill>
          </w14:textFill>
        </w:rPr>
        <w:t>上充电车位宜设柔性直流快速充电桩；</w:t>
      </w:r>
      <w:bookmarkEnd w:id="116"/>
    </w:p>
    <w:p w14:paraId="76DF61ED">
      <w:pPr>
        <w:widowControl/>
        <w:tabs>
          <w:tab w:val="center" w:pos="4201"/>
          <w:tab w:val="right" w:leader="dot" w:pos="9298"/>
        </w:tabs>
        <w:autoSpaceDE w:val="0"/>
        <w:autoSpaceDN w:val="0"/>
        <w:spacing w:line="360" w:lineRule="auto"/>
        <w:ind w:firstLine="482" w:firstLineChars="200"/>
        <w:rPr>
          <w:color w:val="000000" w:themeColor="text1"/>
          <w:sz w:val="24"/>
          <w14:textFill>
            <w14:solidFill>
              <w14:schemeClr w14:val="tx1"/>
            </w14:solidFill>
          </w14:textFill>
        </w:rPr>
      </w:pPr>
      <w:r>
        <w:rPr>
          <w:b/>
          <w:bCs/>
          <w:color w:val="000000" w:themeColor="text1"/>
          <w:sz w:val="24"/>
          <w14:textFill>
            <w14:solidFill>
              <w14:schemeClr w14:val="tx1"/>
            </w14:solidFill>
          </w14:textFill>
        </w:rPr>
        <w:t>2</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地下充电车位宜设交流或柔性直流充电桩，并分级限定充电参数；</w:t>
      </w:r>
    </w:p>
    <w:p w14:paraId="73CD83A5">
      <w:pPr>
        <w:widowControl/>
        <w:tabs>
          <w:tab w:val="center" w:pos="4201"/>
          <w:tab w:val="right" w:leader="dot" w:pos="9298"/>
        </w:tabs>
        <w:autoSpaceDE w:val="0"/>
        <w:autoSpaceDN w:val="0"/>
        <w:spacing w:line="360" w:lineRule="auto"/>
        <w:ind w:firstLine="482" w:firstLineChars="200"/>
        <w:rPr>
          <w:color w:val="000000" w:themeColor="text1"/>
          <w:sz w:val="24"/>
          <w14:textFill>
            <w14:solidFill>
              <w14:schemeClr w14:val="tx1"/>
            </w14:solidFill>
          </w14:textFill>
        </w:rPr>
      </w:pPr>
      <w:bookmarkStart w:id="117" w:name="_Hlk149684262"/>
      <w:r>
        <w:rPr>
          <w:b/>
          <w:bCs/>
          <w:color w:val="000000" w:themeColor="text1"/>
          <w:sz w:val="24"/>
          <w14:textFill>
            <w14:solidFill>
              <w14:schemeClr w14:val="tx1"/>
            </w14:solidFill>
          </w14:textFill>
        </w:rPr>
        <w:t>3</w:t>
      </w:r>
      <w:r>
        <w:rPr>
          <w:color w:val="000000" w:themeColor="text1"/>
          <w:sz w:val="24"/>
          <w14:textFill>
            <w14:solidFill>
              <w14:schemeClr w14:val="tx1"/>
            </w14:solidFill>
          </w14:textFill>
        </w:rPr>
        <w:t xml:space="preserve"> </w:t>
      </w:r>
      <w:bookmarkEnd w:id="117"/>
      <w:r>
        <w:rPr>
          <w:rFonts w:hint="eastAsia"/>
          <w:color w:val="000000" w:themeColor="text1"/>
          <w:sz w:val="24"/>
          <w14:textFill>
            <w14:solidFill>
              <w14:schemeClr w14:val="tx1"/>
            </w14:solidFill>
          </w14:textFill>
        </w:rPr>
        <w:t>电动汽车充电能耗应在分项计量系统中单独分项计量。</w:t>
      </w:r>
    </w:p>
    <w:p w14:paraId="23ECDD6A">
      <w:pPr>
        <w:widowControl/>
        <w:tabs>
          <w:tab w:val="center" w:pos="4201"/>
          <w:tab w:val="right" w:leader="dot" w:pos="9298"/>
        </w:tabs>
        <w:autoSpaceDE w:val="0"/>
        <w:autoSpaceDN w:val="0"/>
        <w:spacing w:line="360" w:lineRule="auto"/>
        <w:rPr>
          <w:b/>
          <w:bCs/>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【条文说明】医院停车场需要解决在医院的停车充电问题，采用柔性充电桩可以对新能源汽车充电过程进行柔性调控。第</w:t>
      </w:r>
      <w:r>
        <w:rPr>
          <w:rFonts w:hint="eastAsia"/>
          <w:color w:val="000000" w:themeColor="text1"/>
          <w:kern w:val="0"/>
          <w:sz w:val="24"/>
          <w:lang w:val="en-US" w:eastAsia="zh-CN"/>
          <w14:textFill>
            <w14:solidFill>
              <w14:schemeClr w14:val="tx1"/>
            </w14:solidFill>
          </w14:textFill>
        </w:rPr>
        <w:t>一</w:t>
      </w:r>
      <w:r>
        <w:rPr>
          <w:rFonts w:hint="eastAsia"/>
          <w:color w:val="000000" w:themeColor="text1"/>
          <w:kern w:val="0"/>
          <w:sz w:val="24"/>
          <w14:textFill>
            <w14:solidFill>
              <w14:schemeClr w14:val="tx1"/>
            </w14:solidFill>
          </w14:textFill>
        </w:rPr>
        <w:t>，地上的机动车充电车位设有柔性直流快速充电桩时，可以按不同场景调控充电功率，满足</w:t>
      </w:r>
      <w:r>
        <w:rPr>
          <w:rFonts w:hint="eastAsia"/>
          <w:color w:val="000000" w:themeColor="text1"/>
          <w:sz w:val="24"/>
          <w14:textFill>
            <w14:solidFill>
              <w14:schemeClr w14:val="tx1"/>
            </w14:solidFill>
          </w14:textFill>
        </w:rPr>
        <w:t>快速补电需求</w:t>
      </w:r>
      <w:r>
        <w:rPr>
          <w:rFonts w:hint="eastAsia"/>
          <w:color w:val="000000" w:themeColor="text1"/>
          <w:kern w:val="0"/>
          <w:sz w:val="24"/>
          <w14:textFill>
            <w14:solidFill>
              <w14:schemeClr w14:val="tx1"/>
            </w14:solidFill>
          </w14:textFill>
        </w:rPr>
        <w:t>；第</w:t>
      </w:r>
      <w:r>
        <w:rPr>
          <w:rFonts w:hint="eastAsia"/>
          <w:color w:val="000000" w:themeColor="text1"/>
          <w:kern w:val="0"/>
          <w:sz w:val="24"/>
          <w:lang w:val="en-US" w:eastAsia="zh-CN"/>
          <w14:textFill>
            <w14:solidFill>
              <w14:schemeClr w14:val="tx1"/>
            </w14:solidFill>
          </w14:textFill>
        </w:rPr>
        <w:t>二</w:t>
      </w:r>
      <w:r>
        <w:rPr>
          <w:rFonts w:hint="eastAsia"/>
          <w:color w:val="000000" w:themeColor="text1"/>
          <w:kern w:val="0"/>
          <w:sz w:val="24"/>
          <w14:textFill>
            <w14:solidFill>
              <w14:schemeClr w14:val="tx1"/>
            </w14:solidFill>
          </w14:textFill>
        </w:rPr>
        <w:t>，对于地下的机动车充电车位，采用交流充电桩时宜控制PWM占空比信号，采用柔性直流充电桩时宜控制总线信号，合理分级限定充电参数，按不同场所、不同电池特点监控使用的充电功率、SOC等参数；第</w:t>
      </w:r>
      <w:r>
        <w:rPr>
          <w:rFonts w:hint="eastAsia"/>
          <w:color w:val="000000" w:themeColor="text1"/>
          <w:kern w:val="0"/>
          <w:sz w:val="24"/>
          <w:lang w:val="en-US" w:eastAsia="zh-CN"/>
          <w14:textFill>
            <w14:solidFill>
              <w14:schemeClr w14:val="tx1"/>
            </w14:solidFill>
          </w14:textFill>
        </w:rPr>
        <w:t>三</w:t>
      </w:r>
      <w:r>
        <w:rPr>
          <w:rFonts w:hint="eastAsia"/>
          <w:color w:val="000000" w:themeColor="text1"/>
          <w:kern w:val="0"/>
          <w:sz w:val="24"/>
          <w14:textFill>
            <w14:solidFill>
              <w14:schemeClr w14:val="tx1"/>
            </w14:solidFill>
          </w14:textFill>
        </w:rPr>
        <w:t>，电动汽车是交通工具，充电能耗不应与建筑本体用电、医技系统用电混合计量，分项能耗清晰准确可为低碳医院计量识别碳排放创造有利条件，在医院提供新能源汽车充电服务的同时明辨医院本身的低碳运行效果。</w:t>
      </w:r>
    </w:p>
    <w:p w14:paraId="144A81F8">
      <w:pPr>
        <w:widowControl/>
        <w:tabs>
          <w:tab w:val="center" w:pos="4201"/>
          <w:tab w:val="right" w:leader="dot" w:pos="9298"/>
        </w:tabs>
        <w:autoSpaceDE w:val="0"/>
        <w:autoSpaceDN w:val="0"/>
        <w:spacing w:line="360" w:lineRule="auto"/>
        <w:rPr>
          <w:b/>
          <w:bCs/>
          <w:color w:val="000000" w:themeColor="text1"/>
          <w:sz w:val="24"/>
          <w14:textFill>
            <w14:solidFill>
              <w14:schemeClr w14:val="tx1"/>
            </w14:solidFill>
          </w14:textFill>
        </w:rPr>
      </w:pPr>
      <w:r>
        <w:rPr>
          <w:rFonts w:hint="eastAsia"/>
          <w:b/>
          <w:bCs/>
          <w:color w:val="000000" w:themeColor="text1"/>
          <w:sz w:val="24"/>
          <w:lang w:val="en-US" w:eastAsia="zh-CN"/>
          <w14:textFill>
            <w14:solidFill>
              <w14:schemeClr w14:val="tx1"/>
            </w14:solidFill>
          </w14:textFill>
        </w:rPr>
        <w:t>3</w:t>
      </w:r>
      <w:r>
        <w:rPr>
          <w:b/>
          <w:bCs/>
          <w:color w:val="000000" w:themeColor="text1"/>
          <w:sz w:val="24"/>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8</w:t>
      </w:r>
      <w:r>
        <w:rPr>
          <w:b/>
          <w:bCs/>
          <w:color w:val="000000" w:themeColor="text1"/>
          <w:sz w:val="24"/>
          <w14:textFill>
            <w14:solidFill>
              <w14:schemeClr w14:val="tx1"/>
            </w14:solidFill>
          </w14:textFill>
        </w:rPr>
        <w:t>.8</w:t>
      </w:r>
      <w:r>
        <w:rPr>
          <w:b/>
          <w:bCs/>
          <w:color w:val="000000" w:themeColor="text1"/>
          <w:kern w:val="0"/>
          <w:sz w:val="24"/>
          <w14:textFill>
            <w14:solidFill>
              <w14:schemeClr w14:val="tx1"/>
            </w14:solidFill>
          </w14:textFill>
        </w:rPr>
        <w:t>　</w:t>
      </w:r>
      <w:r>
        <w:rPr>
          <w:rFonts w:hint="eastAsia"/>
          <w:b w:val="0"/>
          <w:bCs w:val="0"/>
          <w:color w:val="000000" w:themeColor="text1"/>
          <w:sz w:val="24"/>
          <w14:textFill>
            <w14:solidFill>
              <w14:schemeClr w14:val="tx1"/>
            </w14:solidFill>
          </w14:textFill>
        </w:rPr>
        <w:t>医院应设置电气系统、能效管理系统</w:t>
      </w:r>
      <w:r>
        <w:rPr>
          <w:rFonts w:hint="eastAsia"/>
          <w:b w:val="0"/>
          <w:bCs w:val="0"/>
          <w:color w:val="000000" w:themeColor="text1"/>
          <w:sz w:val="24"/>
          <w:lang w:eastAsia="zh-CN"/>
          <w14:textFill>
            <w14:solidFill>
              <w14:schemeClr w14:val="tx1"/>
            </w14:solidFill>
          </w14:textFill>
        </w:rPr>
        <w:t>，</w:t>
      </w:r>
      <w:r>
        <w:rPr>
          <w:rFonts w:hint="eastAsia"/>
          <w:b w:val="0"/>
          <w:bCs w:val="0"/>
          <w:color w:val="000000" w:themeColor="text1"/>
          <w:sz w:val="24"/>
          <w:lang w:val="en-US" w:eastAsia="zh-CN"/>
          <w14:textFill>
            <w14:solidFill>
              <w14:schemeClr w14:val="tx1"/>
            </w14:solidFill>
          </w14:textFill>
        </w:rPr>
        <w:t>并应符合以下规定：</w:t>
      </w:r>
    </w:p>
    <w:p w14:paraId="3C986964">
      <w:pPr>
        <w:widowControl/>
        <w:tabs>
          <w:tab w:val="center" w:pos="4201"/>
          <w:tab w:val="right" w:leader="dot" w:pos="9298"/>
        </w:tabs>
        <w:autoSpaceDE w:val="0"/>
        <w:autoSpaceDN w:val="0"/>
        <w:spacing w:line="360" w:lineRule="auto"/>
        <w:ind w:firstLine="482" w:firstLineChars="200"/>
        <w:rPr>
          <w:rFonts w:hint="eastAsia" w:eastAsia="宋体"/>
          <w:b/>
          <w:bCs/>
          <w:color w:val="000000" w:themeColor="text1"/>
          <w:sz w:val="24"/>
          <w:lang w:eastAsia="zh-CN"/>
          <w14:textFill>
            <w14:solidFill>
              <w14:schemeClr w14:val="tx1"/>
            </w14:solidFill>
          </w14:textFill>
        </w:rPr>
      </w:pPr>
      <w:r>
        <w:rPr>
          <w:rFonts w:hint="eastAsia"/>
          <w:b/>
          <w:bCs/>
          <w:color w:val="000000" w:themeColor="text1"/>
          <w:sz w:val="24"/>
          <w14:textFill>
            <w14:solidFill>
              <w14:schemeClr w14:val="tx1"/>
            </w14:solidFill>
          </w14:textFill>
        </w:rPr>
        <w:t>1</w:t>
      </w:r>
      <w:r>
        <w:rPr>
          <w:b/>
          <w:bCs/>
          <w:color w:val="000000" w:themeColor="text1"/>
          <w:sz w:val="24"/>
          <w14:textFill>
            <w14:solidFill>
              <w14:schemeClr w14:val="tx1"/>
            </w14:solidFill>
          </w14:textFill>
        </w:rPr>
        <w:t xml:space="preserve"> </w:t>
      </w:r>
      <w:r>
        <w:rPr>
          <w:rFonts w:hint="eastAsia" w:asciiTheme="minorHAnsi" w:hAnsiTheme="minorHAnsi" w:cstheme="minorBidi"/>
          <w:b w:val="0"/>
          <w:bCs w:val="0"/>
          <w:color w:val="000000" w:themeColor="text1"/>
          <w:sz w:val="24"/>
          <w:szCs w:val="22"/>
          <w14:textFill>
            <w14:solidFill>
              <w14:schemeClr w14:val="tx1"/>
            </w14:solidFill>
          </w14:textFill>
        </w:rPr>
        <w:t>按照明插座用电、空调用电、动力用电、特殊用电</w:t>
      </w:r>
      <w:r>
        <w:rPr>
          <w:rFonts w:hint="eastAsia"/>
          <w:b w:val="0"/>
          <w:bCs w:val="0"/>
          <w:color w:val="000000" w:themeColor="text1"/>
          <w:sz w:val="24"/>
          <w14:textFill>
            <w14:solidFill>
              <w14:schemeClr w14:val="tx1"/>
            </w14:solidFill>
          </w14:textFill>
        </w:rPr>
        <w:t>、可再生能源等进行分类计量</w:t>
      </w:r>
      <w:r>
        <w:rPr>
          <w:rFonts w:hint="eastAsia"/>
          <w:b w:val="0"/>
          <w:bCs w:val="0"/>
          <w:color w:val="000000" w:themeColor="text1"/>
          <w:sz w:val="24"/>
          <w:lang w:eastAsia="zh-CN"/>
          <w14:textFill>
            <w14:solidFill>
              <w14:schemeClr w14:val="tx1"/>
            </w14:solidFill>
          </w14:textFill>
        </w:rPr>
        <w:t>；</w:t>
      </w:r>
    </w:p>
    <w:p w14:paraId="28195C72">
      <w:pPr>
        <w:widowControl/>
        <w:tabs>
          <w:tab w:val="center" w:pos="4201"/>
          <w:tab w:val="right" w:leader="dot" w:pos="9298"/>
        </w:tabs>
        <w:autoSpaceDE w:val="0"/>
        <w:autoSpaceDN w:val="0"/>
        <w:spacing w:line="360" w:lineRule="auto"/>
        <w:ind w:firstLine="480"/>
        <w:rPr>
          <w:rFonts w:hint="eastAsia" w:eastAsia="宋体"/>
          <w:b/>
          <w:bCs/>
          <w:color w:val="000000" w:themeColor="text1"/>
          <w:sz w:val="24"/>
          <w:lang w:eastAsia="zh-CN"/>
          <w14:textFill>
            <w14:solidFill>
              <w14:schemeClr w14:val="tx1"/>
            </w14:solidFill>
          </w14:textFill>
        </w:rPr>
      </w:pPr>
      <w:r>
        <w:rPr>
          <w:b/>
          <w:bCs/>
          <w:color w:val="000000" w:themeColor="text1"/>
          <w:sz w:val="24"/>
          <w14:textFill>
            <w14:solidFill>
              <w14:schemeClr w14:val="tx1"/>
            </w14:solidFill>
          </w14:textFill>
        </w:rPr>
        <w:t xml:space="preserve">2 </w:t>
      </w:r>
      <w:r>
        <w:rPr>
          <w:rFonts w:hint="eastAsia"/>
          <w:b w:val="0"/>
          <w:bCs w:val="0"/>
          <w:color w:val="000000" w:themeColor="text1"/>
          <w:sz w:val="24"/>
          <w14:textFill>
            <w14:solidFill>
              <w14:schemeClr w14:val="tx1"/>
            </w14:solidFill>
          </w14:textFill>
        </w:rPr>
        <w:t>按科室及上述分类计量</w:t>
      </w:r>
      <w:r>
        <w:rPr>
          <w:rFonts w:hint="eastAsia"/>
          <w:b w:val="0"/>
          <w:bCs w:val="0"/>
          <w:color w:val="000000" w:themeColor="text1"/>
          <w:sz w:val="24"/>
          <w:lang w:eastAsia="zh-CN"/>
          <w14:textFill>
            <w14:solidFill>
              <w14:schemeClr w14:val="tx1"/>
            </w14:solidFill>
          </w14:textFill>
        </w:rPr>
        <w:t>；</w:t>
      </w:r>
    </w:p>
    <w:p w14:paraId="640B7DBF">
      <w:pPr>
        <w:widowControl/>
        <w:tabs>
          <w:tab w:val="center" w:pos="4201"/>
          <w:tab w:val="right" w:leader="dot" w:pos="9298"/>
        </w:tabs>
        <w:autoSpaceDE w:val="0"/>
        <w:autoSpaceDN w:val="0"/>
        <w:spacing w:line="360" w:lineRule="auto"/>
        <w:ind w:firstLine="480"/>
        <w:rPr>
          <w:rFonts w:hint="eastAsia" w:eastAsia="宋体"/>
          <w:b/>
          <w:bCs/>
          <w:color w:val="000000" w:themeColor="text1"/>
          <w:sz w:val="24"/>
          <w:lang w:eastAsia="zh-CN"/>
          <w14:textFill>
            <w14:solidFill>
              <w14:schemeClr w14:val="tx1"/>
            </w14:solidFill>
          </w14:textFill>
        </w:rPr>
      </w:pPr>
      <w:r>
        <w:rPr>
          <w:b/>
          <w:bCs/>
          <w:color w:val="000000" w:themeColor="text1"/>
          <w:sz w:val="24"/>
          <w14:textFill>
            <w14:solidFill>
              <w14:schemeClr w14:val="tx1"/>
            </w14:solidFill>
          </w14:textFill>
        </w:rPr>
        <w:t xml:space="preserve">3 </w:t>
      </w:r>
      <w:r>
        <w:rPr>
          <w:rFonts w:hint="eastAsia"/>
          <w:b w:val="0"/>
          <w:bCs w:val="0"/>
          <w:color w:val="000000" w:themeColor="text1"/>
          <w:sz w:val="24"/>
          <w14:textFill>
            <w14:solidFill>
              <w14:schemeClr w14:val="tx1"/>
            </w14:solidFill>
          </w14:textFill>
        </w:rPr>
        <w:t>末端设备，</w:t>
      </w:r>
      <w:r>
        <w:rPr>
          <w:b w:val="0"/>
          <w:bCs w:val="0"/>
          <w:color w:val="000000" w:themeColor="text1"/>
          <w:sz w:val="24"/>
          <w14:textFill>
            <w14:solidFill>
              <w14:schemeClr w14:val="tx1"/>
            </w14:solidFill>
          </w14:textFill>
        </w:rPr>
        <w:t>55KW</w:t>
      </w:r>
      <w:r>
        <w:rPr>
          <w:rFonts w:hint="eastAsia"/>
          <w:b w:val="0"/>
          <w:bCs w:val="0"/>
          <w:color w:val="000000" w:themeColor="text1"/>
          <w:sz w:val="24"/>
          <w14:textFill>
            <w14:solidFill>
              <w14:schemeClr w14:val="tx1"/>
            </w14:solidFill>
          </w14:textFill>
        </w:rPr>
        <w:t>以上电机、电开水器单独计量</w:t>
      </w:r>
      <w:r>
        <w:rPr>
          <w:rFonts w:hint="eastAsia"/>
          <w:b w:val="0"/>
          <w:bCs w:val="0"/>
          <w:color w:val="000000" w:themeColor="text1"/>
          <w:sz w:val="24"/>
          <w:lang w:eastAsia="zh-CN"/>
          <w14:textFill>
            <w14:solidFill>
              <w14:schemeClr w14:val="tx1"/>
            </w14:solidFill>
          </w14:textFill>
        </w:rPr>
        <w:t>；</w:t>
      </w:r>
    </w:p>
    <w:p w14:paraId="0B0965D8">
      <w:pPr>
        <w:widowControl/>
        <w:tabs>
          <w:tab w:val="center" w:pos="4201"/>
          <w:tab w:val="right" w:leader="dot" w:pos="9298"/>
        </w:tabs>
        <w:autoSpaceDE w:val="0"/>
        <w:autoSpaceDN w:val="0"/>
        <w:spacing w:line="360" w:lineRule="auto"/>
        <w:ind w:firstLine="480"/>
        <w:rPr>
          <w:rFonts w:hint="eastAsia"/>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 xml:space="preserve">4 </w:t>
      </w:r>
      <w:r>
        <w:rPr>
          <w:rFonts w:hint="eastAsia"/>
          <w:b w:val="0"/>
          <w:bCs w:val="0"/>
          <w:color w:val="000000" w:themeColor="text1"/>
          <w:sz w:val="24"/>
          <w14:textFill>
            <w14:solidFill>
              <w14:schemeClr w14:val="tx1"/>
            </w14:solidFill>
          </w14:textFill>
        </w:rPr>
        <w:t>设置建筑设备监控系统，空调、动力系统通过自动控制使系统运行在节能状态。</w:t>
      </w:r>
    </w:p>
    <w:p w14:paraId="33C31C56">
      <w:pPr>
        <w:spacing w:line="360" w:lineRule="auto"/>
        <w:jc w:val="left"/>
        <w:outlineLvl w:val="9"/>
        <w:rPr>
          <w:rFonts w:hint="eastAsia" w:asciiTheme="minorEastAsia" w:hAnsiTheme="minorEastAsia"/>
          <w:b/>
          <w:color w:val="000000" w:themeColor="text1"/>
          <w:sz w:val="24"/>
          <w14:textFill>
            <w14:solidFill>
              <w14:schemeClr w14:val="tx1"/>
            </w14:solidFill>
          </w14:textFill>
        </w:rPr>
        <w:sectPr>
          <w:headerReference r:id="rId8" w:type="default"/>
          <w:footerReference r:id="rId9" w:type="default"/>
          <w:pgSz w:w="11907" w:h="16839"/>
          <w:pgMar w:top="1440" w:right="1800" w:bottom="1440" w:left="1800" w:header="851" w:footer="992" w:gutter="0"/>
          <w:pgNumType w:fmt="decimal" w:start="1"/>
          <w:cols w:space="425" w:num="1" w:sep="1"/>
          <w:docGrid w:type="lines" w:linePitch="312" w:charSpace="0"/>
        </w:sectPr>
      </w:pPr>
      <w:r>
        <w:rPr>
          <w:rFonts w:hint="eastAsia"/>
          <w:b w:val="0"/>
          <w:bCs w:val="0"/>
          <w:color w:val="000000" w:themeColor="text1"/>
          <w:sz w:val="24"/>
          <w14:textFill>
            <w14:solidFill>
              <w14:schemeClr w14:val="tx1"/>
            </w14:solidFill>
          </w14:textFill>
        </w:rPr>
        <w:t>【条文说明】医院是能耗大户，电气能耗在各种能耗中占比最高，为实现低碳减排，首先加强电气系统能效管理。医院用</w:t>
      </w:r>
      <w:r>
        <w:rPr>
          <w:rFonts w:hint="eastAsia"/>
          <w:b w:val="0"/>
          <w:bCs w:val="0"/>
          <w:color w:val="000000" w:themeColor="text1"/>
          <w:sz w:val="24"/>
          <w:lang w:val="en-US" w:eastAsia="zh-CN"/>
          <w14:textFill>
            <w14:solidFill>
              <w14:schemeClr w14:val="tx1"/>
            </w14:solidFill>
          </w14:textFill>
        </w:rPr>
        <w:t>电</w:t>
      </w:r>
      <w:r>
        <w:rPr>
          <w:rFonts w:hint="eastAsia"/>
          <w:b w:val="0"/>
          <w:bCs w:val="0"/>
          <w:color w:val="000000" w:themeColor="text1"/>
          <w:sz w:val="24"/>
          <w14:textFill>
            <w14:solidFill>
              <w14:schemeClr w14:val="tx1"/>
            </w14:solidFill>
          </w14:textFill>
        </w:rPr>
        <w:t>分项计量，见下表：</w:t>
      </w:r>
    </w:p>
    <w:p w14:paraId="45019977">
      <w:pPr>
        <w:spacing w:line="360" w:lineRule="auto"/>
        <w:jc w:val="center"/>
        <w:outlineLvl w:val="9"/>
        <w:rPr>
          <w:rFonts w:asciiTheme="minorEastAsia" w:hAnsiTheme="minorEastAsia"/>
          <w:b/>
          <w:bCs/>
          <w:color w:val="000000" w:themeColor="text1"/>
          <w:sz w:val="18"/>
          <w:szCs w:val="21"/>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医院用电分项计量结构表</w:t>
      </w:r>
    </w:p>
    <w:tbl>
      <w:tblPr>
        <w:tblStyle w:val="16"/>
        <w:tblW w:w="7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5"/>
        <w:gridCol w:w="2238"/>
        <w:gridCol w:w="2042"/>
        <w:gridCol w:w="2366"/>
      </w:tblGrid>
      <w:tr w14:paraId="23E3A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85" w:type="dxa"/>
            <w:tcBorders>
              <w:tl2br w:val="nil"/>
              <w:tr2bl w:val="nil"/>
            </w:tcBorders>
            <w:vAlign w:val="center"/>
          </w:tcPr>
          <w:p w14:paraId="39E0E023">
            <w:pPr>
              <w:pStyle w:val="50"/>
              <w:rPr>
                <w:rFonts w:hint="eastAsia"/>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计量</w:t>
            </w:r>
          </w:p>
        </w:tc>
        <w:tc>
          <w:tcPr>
            <w:tcW w:w="2238" w:type="dxa"/>
            <w:tcBorders>
              <w:tl2br w:val="nil"/>
              <w:tr2bl w:val="nil"/>
            </w:tcBorders>
            <w:vAlign w:val="center"/>
          </w:tcPr>
          <w:p w14:paraId="6147376A">
            <w:pPr>
              <w:pStyle w:val="50"/>
              <w:rPr>
                <w:rFonts w:hint="eastAsia"/>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变压器低压出线</w:t>
            </w:r>
          </w:p>
        </w:tc>
        <w:tc>
          <w:tcPr>
            <w:tcW w:w="2042" w:type="dxa"/>
            <w:tcBorders>
              <w:tl2br w:val="nil"/>
              <w:tr2bl w:val="nil"/>
            </w:tcBorders>
            <w:vAlign w:val="center"/>
          </w:tcPr>
          <w:p w14:paraId="52397F99">
            <w:pPr>
              <w:pStyle w:val="50"/>
              <w:rPr>
                <w:rFonts w:hint="eastAsia"/>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变电所低压出线</w:t>
            </w:r>
          </w:p>
        </w:tc>
        <w:tc>
          <w:tcPr>
            <w:tcW w:w="2366" w:type="dxa"/>
            <w:tcBorders>
              <w:tl2br w:val="nil"/>
              <w:tr2bl w:val="nil"/>
            </w:tcBorders>
            <w:vAlign w:val="center"/>
          </w:tcPr>
          <w:p w14:paraId="55F2CA3C">
            <w:pPr>
              <w:pStyle w:val="50"/>
              <w:rPr>
                <w:rFonts w:hint="eastAsia"/>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科室、设备末端</w:t>
            </w:r>
          </w:p>
        </w:tc>
      </w:tr>
      <w:tr w14:paraId="02EC4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85" w:type="dxa"/>
            <w:tcBorders>
              <w:tl2br w:val="nil"/>
              <w:tr2bl w:val="nil"/>
            </w:tcBorders>
            <w:vAlign w:val="center"/>
          </w:tcPr>
          <w:p w14:paraId="1D4E7384">
            <w:pPr>
              <w:pStyle w:val="50"/>
              <w:rPr>
                <w:rFonts w:hint="eastAsia"/>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计量内容</w:t>
            </w:r>
          </w:p>
        </w:tc>
        <w:tc>
          <w:tcPr>
            <w:tcW w:w="2238" w:type="dxa"/>
            <w:tcBorders>
              <w:tl2br w:val="nil"/>
              <w:tr2bl w:val="nil"/>
            </w:tcBorders>
            <w:vAlign w:val="center"/>
          </w:tcPr>
          <w:p w14:paraId="07F052F5">
            <w:pPr>
              <w:pStyle w:val="50"/>
              <w:rPr>
                <w:rFonts w:hint="eastAsia"/>
                <w:color w:val="000000" w:themeColor="text1"/>
                <w:shd w:val="clear" w:color="auto" w:fill="FFFFFF"/>
                <w14:textFill>
                  <w14:solidFill>
                    <w14:schemeClr w14:val="tx1"/>
                  </w14:solidFill>
                </w14:textFill>
              </w:rPr>
            </w:pPr>
            <w:r>
              <w:rPr>
                <w:color w:val="000000" w:themeColor="text1"/>
                <w:szCs w:val="18"/>
                <w:shd w:val="clear" w:color="auto" w:fill="FFFFFF"/>
                <w14:textFill>
                  <w14:solidFill>
                    <w14:schemeClr w14:val="tx1"/>
                  </w14:solidFill>
                </w14:textFill>
              </w:rPr>
              <w:t>有功功率，无功功率，视在功率，频率，线电流，线电压和中性点电压，功率因数和总谐波畸变电压，与RMS（均方根）值相关的总谐波畸变电压和与基波相关的总谐波电流，与RMS（均方根）值相关的总谐波电流</w:t>
            </w:r>
          </w:p>
        </w:tc>
        <w:tc>
          <w:tcPr>
            <w:tcW w:w="2042" w:type="dxa"/>
            <w:tcBorders>
              <w:tl2br w:val="nil"/>
              <w:tr2bl w:val="nil"/>
            </w:tcBorders>
            <w:vAlign w:val="center"/>
          </w:tcPr>
          <w:p w14:paraId="2C58DA8B">
            <w:pPr>
              <w:pStyle w:val="50"/>
              <w:rPr>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有功功率，无功功率，视在功率，频率，线电流，线电压和中性点电压，功率因数</w:t>
            </w:r>
          </w:p>
        </w:tc>
        <w:tc>
          <w:tcPr>
            <w:tcW w:w="2366" w:type="dxa"/>
            <w:tcBorders>
              <w:tl2br w:val="nil"/>
              <w:tr2bl w:val="nil"/>
            </w:tcBorders>
            <w:vAlign w:val="center"/>
          </w:tcPr>
          <w:p w14:paraId="39DF312E">
            <w:pPr>
              <w:pStyle w:val="50"/>
              <w:rPr>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有功功率</w:t>
            </w:r>
          </w:p>
        </w:tc>
      </w:tr>
      <w:tr w14:paraId="6AAF6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85" w:type="dxa"/>
            <w:tcBorders>
              <w:tl2br w:val="nil"/>
              <w:tr2bl w:val="nil"/>
            </w:tcBorders>
            <w:vAlign w:val="center"/>
          </w:tcPr>
          <w:p w14:paraId="3A9F2768">
            <w:pPr>
              <w:pStyle w:val="50"/>
              <w:rPr>
                <w:rFonts w:hint="eastAsia"/>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分类</w:t>
            </w:r>
          </w:p>
        </w:tc>
        <w:tc>
          <w:tcPr>
            <w:tcW w:w="2238" w:type="dxa"/>
            <w:tcBorders>
              <w:tl2br w:val="nil"/>
              <w:tr2bl w:val="nil"/>
            </w:tcBorders>
          </w:tcPr>
          <w:p w14:paraId="396E7F58">
            <w:pPr>
              <w:pStyle w:val="50"/>
              <w:rPr>
                <w:rFonts w:hint="eastAsia"/>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分项</w:t>
            </w:r>
          </w:p>
        </w:tc>
        <w:tc>
          <w:tcPr>
            <w:tcW w:w="2042" w:type="dxa"/>
            <w:tcBorders>
              <w:tl2br w:val="nil"/>
              <w:tr2bl w:val="nil"/>
            </w:tcBorders>
          </w:tcPr>
          <w:p w14:paraId="2C21E9B9">
            <w:pPr>
              <w:pStyle w:val="50"/>
              <w:rPr>
                <w:rFonts w:hint="eastAsia"/>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一级能耗子项</w:t>
            </w:r>
          </w:p>
        </w:tc>
        <w:tc>
          <w:tcPr>
            <w:tcW w:w="2366" w:type="dxa"/>
            <w:tcBorders>
              <w:tl2br w:val="nil"/>
              <w:tr2bl w:val="nil"/>
            </w:tcBorders>
          </w:tcPr>
          <w:p w14:paraId="55DBAF93">
            <w:pPr>
              <w:pStyle w:val="50"/>
              <w:rPr>
                <w:rFonts w:hint="eastAsia"/>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二级能耗</w:t>
            </w:r>
          </w:p>
        </w:tc>
      </w:tr>
      <w:tr w14:paraId="27FB6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85" w:type="dxa"/>
            <w:vMerge w:val="restart"/>
            <w:tcBorders>
              <w:tl2br w:val="nil"/>
              <w:tr2bl w:val="nil"/>
            </w:tcBorders>
            <w:vAlign w:val="center"/>
          </w:tcPr>
          <w:p w14:paraId="4F8518E5">
            <w:pPr>
              <w:pStyle w:val="50"/>
              <w:rPr>
                <w:rFonts w:hint="eastAsia"/>
                <w:color w:val="000000" w:themeColor="text1"/>
                <w:shd w:val="clear" w:color="auto" w:fill="FFFFFF"/>
                <w14:textFill>
                  <w14:solidFill>
                    <w14:schemeClr w14:val="tx1"/>
                  </w14:solidFill>
                </w14:textFill>
              </w:rPr>
            </w:pPr>
          </w:p>
          <w:p w14:paraId="4372101B">
            <w:pPr>
              <w:pStyle w:val="50"/>
              <w:rPr>
                <w:rFonts w:hint="eastAsia"/>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市电</w:t>
            </w:r>
          </w:p>
        </w:tc>
        <w:tc>
          <w:tcPr>
            <w:tcW w:w="2238" w:type="dxa"/>
            <w:vMerge w:val="restart"/>
            <w:tcBorders>
              <w:tl2br w:val="nil"/>
              <w:tr2bl w:val="nil"/>
            </w:tcBorders>
            <w:vAlign w:val="center"/>
          </w:tcPr>
          <w:p w14:paraId="0C3EF442">
            <w:pPr>
              <w:pStyle w:val="50"/>
              <w:rPr>
                <w:color w:val="000000" w:themeColor="text1"/>
                <w:shd w:val="clear" w:color="auto" w:fill="FFFFFF"/>
                <w14:textFill>
                  <w14:solidFill>
                    <w14:schemeClr w14:val="tx1"/>
                  </w14:solidFill>
                </w14:textFill>
              </w:rPr>
            </w:pPr>
            <w:r>
              <w:rPr>
                <w:color w:val="000000" w:themeColor="text1"/>
                <w:shd w:val="clear" w:color="auto" w:fill="FFFFFF"/>
                <w14:textFill>
                  <w14:solidFill>
                    <w14:schemeClr w14:val="tx1"/>
                  </w14:solidFill>
                </w14:textFill>
              </w:rPr>
              <w:t>照明、插座</w:t>
            </w:r>
          </w:p>
          <w:p w14:paraId="6A05A9D6">
            <w:pPr>
              <w:pStyle w:val="50"/>
              <w:rPr>
                <w:color w:val="000000" w:themeColor="text1"/>
                <w:shd w:val="clear" w:color="auto" w:fill="FFFFFF"/>
                <w14:textFill>
                  <w14:solidFill>
                    <w14:schemeClr w14:val="tx1"/>
                  </w14:solidFill>
                </w14:textFill>
              </w:rPr>
            </w:pPr>
            <w:r>
              <w:rPr>
                <w:color w:val="000000" w:themeColor="text1"/>
                <w:shd w:val="clear" w:color="auto" w:fill="FFFFFF"/>
                <w14:textFill>
                  <w14:solidFill>
                    <w14:schemeClr w14:val="tx1"/>
                  </w14:solidFill>
                </w14:textFill>
              </w:rPr>
              <w:t>用电</w:t>
            </w:r>
          </w:p>
        </w:tc>
        <w:tc>
          <w:tcPr>
            <w:tcW w:w="2042" w:type="dxa"/>
            <w:vMerge w:val="restart"/>
            <w:tcBorders>
              <w:tl2br w:val="nil"/>
              <w:tr2bl w:val="nil"/>
            </w:tcBorders>
            <w:vAlign w:val="center"/>
          </w:tcPr>
          <w:p w14:paraId="5DDB6B83">
            <w:pPr>
              <w:pStyle w:val="50"/>
              <w:rPr>
                <w:color w:val="000000" w:themeColor="text1"/>
                <w:shd w:val="clear" w:color="auto" w:fill="FFFFFF"/>
                <w14:textFill>
                  <w14:solidFill>
                    <w14:schemeClr w14:val="tx1"/>
                  </w14:solidFill>
                </w14:textFill>
              </w:rPr>
            </w:pPr>
            <w:r>
              <w:rPr>
                <w:color w:val="000000" w:themeColor="text1"/>
                <w:shd w:val="clear" w:color="auto" w:fill="FFFFFF"/>
                <w14:textFill>
                  <w14:solidFill>
                    <w14:schemeClr w14:val="tx1"/>
                  </w14:solidFill>
                </w14:textFill>
              </w:rPr>
              <w:t>照明</w:t>
            </w:r>
            <w:r>
              <w:rPr>
                <w:rFonts w:hint="eastAsia"/>
                <w:color w:val="000000" w:themeColor="text1"/>
                <w:shd w:val="clear" w:color="auto" w:fill="FFFFFF"/>
                <w14:textFill>
                  <w14:solidFill>
                    <w14:schemeClr w14:val="tx1"/>
                  </w14:solidFill>
                </w14:textFill>
              </w:rPr>
              <w:t>干线</w:t>
            </w:r>
            <w:r>
              <w:rPr>
                <w:color w:val="000000" w:themeColor="text1"/>
                <w:shd w:val="clear" w:color="auto" w:fill="FFFFFF"/>
                <w14:textFill>
                  <w14:solidFill>
                    <w14:schemeClr w14:val="tx1"/>
                  </w14:solidFill>
                </w14:textFill>
              </w:rPr>
              <w:t>用电</w:t>
            </w:r>
          </w:p>
        </w:tc>
        <w:tc>
          <w:tcPr>
            <w:tcW w:w="2366" w:type="dxa"/>
            <w:tcBorders>
              <w:tl2br w:val="nil"/>
              <w:tr2bl w:val="nil"/>
            </w:tcBorders>
            <w:vAlign w:val="center"/>
          </w:tcPr>
          <w:p w14:paraId="3C645123">
            <w:pPr>
              <w:pStyle w:val="50"/>
              <w:rPr>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各科室照明用电</w:t>
            </w:r>
          </w:p>
        </w:tc>
      </w:tr>
      <w:tr w14:paraId="2E25E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85" w:type="dxa"/>
            <w:vMerge w:val="continue"/>
            <w:tcBorders>
              <w:tl2br w:val="nil"/>
              <w:tr2bl w:val="nil"/>
            </w:tcBorders>
            <w:vAlign w:val="center"/>
          </w:tcPr>
          <w:p w14:paraId="20C85C2A">
            <w:pPr>
              <w:pStyle w:val="50"/>
              <w:rPr>
                <w:rFonts w:hint="eastAsia"/>
                <w:color w:val="000000" w:themeColor="text1"/>
                <w:shd w:val="clear" w:color="auto" w:fill="FFFFFF"/>
                <w14:textFill>
                  <w14:solidFill>
                    <w14:schemeClr w14:val="tx1"/>
                  </w14:solidFill>
                </w14:textFill>
              </w:rPr>
            </w:pPr>
          </w:p>
        </w:tc>
        <w:tc>
          <w:tcPr>
            <w:tcW w:w="2238" w:type="dxa"/>
            <w:vMerge w:val="continue"/>
            <w:tcBorders>
              <w:tl2br w:val="nil"/>
              <w:tr2bl w:val="nil"/>
            </w:tcBorders>
            <w:vAlign w:val="center"/>
          </w:tcPr>
          <w:p w14:paraId="29B6CFC7">
            <w:pPr>
              <w:pStyle w:val="50"/>
              <w:rPr>
                <w:color w:val="000000" w:themeColor="text1"/>
                <w:shd w:val="clear" w:color="auto" w:fill="FFFFFF"/>
                <w14:textFill>
                  <w14:solidFill>
                    <w14:schemeClr w14:val="tx1"/>
                  </w14:solidFill>
                </w14:textFill>
              </w:rPr>
            </w:pPr>
          </w:p>
        </w:tc>
        <w:tc>
          <w:tcPr>
            <w:tcW w:w="2042" w:type="dxa"/>
            <w:vMerge w:val="continue"/>
            <w:tcBorders>
              <w:tl2br w:val="nil"/>
              <w:tr2bl w:val="nil"/>
            </w:tcBorders>
            <w:vAlign w:val="center"/>
          </w:tcPr>
          <w:p w14:paraId="04E00740">
            <w:pPr>
              <w:pStyle w:val="50"/>
              <w:rPr>
                <w:color w:val="000000" w:themeColor="text1"/>
                <w:shd w:val="clear" w:color="auto" w:fill="FFFFFF"/>
                <w14:textFill>
                  <w14:solidFill>
                    <w14:schemeClr w14:val="tx1"/>
                  </w14:solidFill>
                </w14:textFill>
              </w:rPr>
            </w:pPr>
          </w:p>
        </w:tc>
        <w:tc>
          <w:tcPr>
            <w:tcW w:w="2366" w:type="dxa"/>
            <w:tcBorders>
              <w:tl2br w:val="nil"/>
              <w:tr2bl w:val="nil"/>
            </w:tcBorders>
            <w:vAlign w:val="center"/>
          </w:tcPr>
          <w:p w14:paraId="1058BA43">
            <w:pPr>
              <w:pStyle w:val="50"/>
              <w:rPr>
                <w:color w:val="000000" w:themeColor="text1"/>
                <w:shd w:val="clear" w:color="auto" w:fill="FFFFFF"/>
                <w14:textFill>
                  <w14:solidFill>
                    <w14:schemeClr w14:val="tx1"/>
                  </w14:solidFill>
                </w14:textFill>
              </w:rPr>
            </w:pPr>
            <w:r>
              <w:rPr>
                <w:color w:val="000000" w:themeColor="text1"/>
                <w:shd w:val="clear" w:color="auto" w:fill="FFFFFF"/>
                <w14:textFill>
                  <w14:solidFill>
                    <w14:schemeClr w14:val="tx1"/>
                  </w14:solidFill>
                </w14:textFill>
              </w:rPr>
              <w:t>公共区域照明插座用电</w:t>
            </w:r>
          </w:p>
        </w:tc>
      </w:tr>
      <w:tr w14:paraId="7E969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85" w:type="dxa"/>
            <w:vMerge w:val="continue"/>
            <w:tcBorders>
              <w:tl2br w:val="nil"/>
              <w:tr2bl w:val="nil"/>
            </w:tcBorders>
            <w:vAlign w:val="center"/>
          </w:tcPr>
          <w:p w14:paraId="1E0A0CAE">
            <w:pPr>
              <w:pStyle w:val="50"/>
              <w:rPr>
                <w:color w:val="000000" w:themeColor="text1"/>
                <w:shd w:val="clear" w:color="auto" w:fill="FFFFFF"/>
                <w14:textFill>
                  <w14:solidFill>
                    <w14:schemeClr w14:val="tx1"/>
                  </w14:solidFill>
                </w14:textFill>
              </w:rPr>
            </w:pPr>
          </w:p>
        </w:tc>
        <w:tc>
          <w:tcPr>
            <w:tcW w:w="2238" w:type="dxa"/>
            <w:vMerge w:val="continue"/>
            <w:tcBorders>
              <w:tl2br w:val="nil"/>
              <w:tr2bl w:val="nil"/>
            </w:tcBorders>
            <w:vAlign w:val="center"/>
          </w:tcPr>
          <w:p w14:paraId="56922772">
            <w:pPr>
              <w:pStyle w:val="50"/>
              <w:rPr>
                <w:color w:val="000000" w:themeColor="text1"/>
                <w:shd w:val="clear" w:color="auto" w:fill="FFFFFF"/>
                <w14:textFill>
                  <w14:solidFill>
                    <w14:schemeClr w14:val="tx1"/>
                  </w14:solidFill>
                </w14:textFill>
              </w:rPr>
            </w:pPr>
          </w:p>
        </w:tc>
        <w:tc>
          <w:tcPr>
            <w:tcW w:w="2042" w:type="dxa"/>
            <w:tcBorders>
              <w:tl2br w:val="nil"/>
              <w:tr2bl w:val="nil"/>
            </w:tcBorders>
            <w:vAlign w:val="center"/>
          </w:tcPr>
          <w:p w14:paraId="226A1A50">
            <w:pPr>
              <w:pStyle w:val="50"/>
              <w:rPr>
                <w:rFonts w:hint="eastAsia"/>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医疗干线用电</w:t>
            </w:r>
          </w:p>
        </w:tc>
        <w:tc>
          <w:tcPr>
            <w:tcW w:w="2366" w:type="dxa"/>
            <w:tcBorders>
              <w:tl2br w:val="nil"/>
              <w:tr2bl w:val="nil"/>
            </w:tcBorders>
            <w:vAlign w:val="center"/>
          </w:tcPr>
          <w:p w14:paraId="368E997F">
            <w:pPr>
              <w:pStyle w:val="50"/>
              <w:rPr>
                <w:rFonts w:hint="eastAsia"/>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各科室医疗（插座）用电</w:t>
            </w:r>
          </w:p>
        </w:tc>
      </w:tr>
      <w:tr w14:paraId="34CB0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85" w:type="dxa"/>
            <w:vMerge w:val="continue"/>
            <w:tcBorders>
              <w:tl2br w:val="nil"/>
              <w:tr2bl w:val="nil"/>
            </w:tcBorders>
            <w:vAlign w:val="center"/>
          </w:tcPr>
          <w:p w14:paraId="3B421584">
            <w:pPr>
              <w:pStyle w:val="50"/>
              <w:rPr>
                <w:color w:val="000000" w:themeColor="text1"/>
                <w:shd w:val="clear" w:color="auto" w:fill="FFFFFF"/>
                <w14:textFill>
                  <w14:solidFill>
                    <w14:schemeClr w14:val="tx1"/>
                  </w14:solidFill>
                </w14:textFill>
              </w:rPr>
            </w:pPr>
          </w:p>
        </w:tc>
        <w:tc>
          <w:tcPr>
            <w:tcW w:w="2238" w:type="dxa"/>
            <w:vMerge w:val="continue"/>
            <w:tcBorders>
              <w:tl2br w:val="nil"/>
              <w:tr2bl w:val="nil"/>
            </w:tcBorders>
            <w:vAlign w:val="center"/>
          </w:tcPr>
          <w:p w14:paraId="10B6F0C3">
            <w:pPr>
              <w:pStyle w:val="50"/>
              <w:rPr>
                <w:color w:val="000000" w:themeColor="text1"/>
                <w:shd w:val="clear" w:color="auto" w:fill="FFFFFF"/>
                <w14:textFill>
                  <w14:solidFill>
                    <w14:schemeClr w14:val="tx1"/>
                  </w14:solidFill>
                </w14:textFill>
              </w:rPr>
            </w:pPr>
          </w:p>
        </w:tc>
        <w:tc>
          <w:tcPr>
            <w:tcW w:w="2042" w:type="dxa"/>
            <w:tcBorders>
              <w:tl2br w:val="nil"/>
              <w:tr2bl w:val="nil"/>
            </w:tcBorders>
            <w:vAlign w:val="center"/>
          </w:tcPr>
          <w:p w14:paraId="16A81787">
            <w:pPr>
              <w:pStyle w:val="50"/>
              <w:rPr>
                <w:color w:val="000000" w:themeColor="text1"/>
                <w:shd w:val="clear" w:color="auto" w:fill="FFFFFF"/>
                <w14:textFill>
                  <w14:solidFill>
                    <w14:schemeClr w14:val="tx1"/>
                  </w14:solidFill>
                </w14:textFill>
              </w:rPr>
            </w:pPr>
            <w:r>
              <w:rPr>
                <w:color w:val="000000" w:themeColor="text1"/>
                <w:shd w:val="clear" w:color="auto" w:fill="FFFFFF"/>
                <w14:textFill>
                  <w14:solidFill>
                    <w14:schemeClr w14:val="tx1"/>
                  </w14:solidFill>
                </w14:textFill>
              </w:rPr>
              <w:t>室外景观照明用电</w:t>
            </w:r>
          </w:p>
        </w:tc>
        <w:tc>
          <w:tcPr>
            <w:tcW w:w="2366" w:type="dxa"/>
            <w:tcBorders>
              <w:tl2br w:val="nil"/>
              <w:tr2bl w:val="nil"/>
            </w:tcBorders>
            <w:vAlign w:val="center"/>
          </w:tcPr>
          <w:p w14:paraId="29BA297D">
            <w:pPr>
              <w:pStyle w:val="50"/>
              <w:rPr>
                <w:color w:val="000000" w:themeColor="text1"/>
                <w:shd w:val="clear" w:color="auto" w:fill="FFFFFF"/>
                <w14:textFill>
                  <w14:solidFill>
                    <w14:schemeClr w14:val="tx1"/>
                  </w14:solidFill>
                </w14:textFill>
              </w:rPr>
            </w:pPr>
            <w:r>
              <w:rPr>
                <w:color w:val="000000" w:themeColor="text1"/>
                <w:shd w:val="clear" w:color="auto" w:fill="FFFFFF"/>
                <w14:textFill>
                  <w14:solidFill>
                    <w14:schemeClr w14:val="tx1"/>
                  </w14:solidFill>
                </w14:textFill>
              </w:rPr>
              <w:t>/</w:t>
            </w:r>
          </w:p>
        </w:tc>
      </w:tr>
      <w:tr w14:paraId="486F6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85" w:type="dxa"/>
            <w:vMerge w:val="continue"/>
            <w:tcBorders>
              <w:tl2br w:val="nil"/>
              <w:tr2bl w:val="nil"/>
            </w:tcBorders>
            <w:vAlign w:val="center"/>
          </w:tcPr>
          <w:p w14:paraId="12F96275">
            <w:pPr>
              <w:pStyle w:val="50"/>
              <w:rPr>
                <w:color w:val="000000" w:themeColor="text1"/>
                <w:shd w:val="clear" w:color="auto" w:fill="FFFFFF"/>
                <w14:textFill>
                  <w14:solidFill>
                    <w14:schemeClr w14:val="tx1"/>
                  </w14:solidFill>
                </w14:textFill>
              </w:rPr>
            </w:pPr>
          </w:p>
        </w:tc>
        <w:tc>
          <w:tcPr>
            <w:tcW w:w="2238" w:type="dxa"/>
            <w:vMerge w:val="restart"/>
            <w:tcBorders>
              <w:tl2br w:val="nil"/>
              <w:tr2bl w:val="nil"/>
            </w:tcBorders>
            <w:vAlign w:val="center"/>
          </w:tcPr>
          <w:p w14:paraId="6E3DDE3A">
            <w:pPr>
              <w:pStyle w:val="50"/>
              <w:rPr>
                <w:color w:val="000000" w:themeColor="text1"/>
                <w:shd w:val="clear" w:color="auto" w:fill="FFFFFF"/>
                <w14:textFill>
                  <w14:solidFill>
                    <w14:schemeClr w14:val="tx1"/>
                  </w14:solidFill>
                </w14:textFill>
              </w:rPr>
            </w:pPr>
            <w:r>
              <w:rPr>
                <w:color w:val="000000" w:themeColor="text1"/>
                <w:shd w:val="clear" w:color="auto" w:fill="FFFFFF"/>
                <w14:textFill>
                  <w14:solidFill>
                    <w14:schemeClr w14:val="tx1"/>
                  </w14:solidFill>
                </w14:textFill>
              </w:rPr>
              <w:t>空调用电</w:t>
            </w:r>
          </w:p>
        </w:tc>
        <w:tc>
          <w:tcPr>
            <w:tcW w:w="2042" w:type="dxa"/>
            <w:vMerge w:val="restart"/>
            <w:tcBorders>
              <w:tl2br w:val="nil"/>
              <w:tr2bl w:val="nil"/>
            </w:tcBorders>
            <w:vAlign w:val="center"/>
          </w:tcPr>
          <w:p w14:paraId="5AA0131B">
            <w:pPr>
              <w:pStyle w:val="50"/>
              <w:rPr>
                <w:color w:val="000000" w:themeColor="text1"/>
                <w:shd w:val="clear" w:color="auto" w:fill="FFFFFF"/>
                <w14:textFill>
                  <w14:solidFill>
                    <w14:schemeClr w14:val="tx1"/>
                  </w14:solidFill>
                </w14:textFill>
              </w:rPr>
            </w:pPr>
            <w:r>
              <w:rPr>
                <w:color w:val="000000" w:themeColor="text1"/>
                <w:shd w:val="clear" w:color="auto" w:fill="FFFFFF"/>
                <w14:textFill>
                  <w14:solidFill>
                    <w14:schemeClr w14:val="tx1"/>
                  </w14:solidFill>
                </w14:textFill>
              </w:rPr>
              <w:t>冷热站用电</w:t>
            </w:r>
          </w:p>
        </w:tc>
        <w:tc>
          <w:tcPr>
            <w:tcW w:w="2366" w:type="dxa"/>
            <w:tcBorders>
              <w:tl2br w:val="nil"/>
              <w:tr2bl w:val="nil"/>
            </w:tcBorders>
            <w:vAlign w:val="center"/>
          </w:tcPr>
          <w:p w14:paraId="2093CF3D">
            <w:pPr>
              <w:pStyle w:val="50"/>
              <w:rPr>
                <w:color w:val="000000" w:themeColor="text1"/>
                <w:shd w:val="clear" w:color="auto" w:fill="FFFFFF"/>
                <w14:textFill>
                  <w14:solidFill>
                    <w14:schemeClr w14:val="tx1"/>
                  </w14:solidFill>
                </w14:textFill>
              </w:rPr>
            </w:pPr>
            <w:r>
              <w:rPr>
                <w:color w:val="000000" w:themeColor="text1"/>
                <w:shd w:val="clear" w:color="auto" w:fill="FFFFFF"/>
                <w14:textFill>
                  <w14:solidFill>
                    <w14:schemeClr w14:val="tx1"/>
                  </w14:solidFill>
                </w14:textFill>
              </w:rPr>
              <w:t>冷热源机组</w:t>
            </w:r>
          </w:p>
        </w:tc>
      </w:tr>
      <w:tr w14:paraId="4F66C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85" w:type="dxa"/>
            <w:vMerge w:val="continue"/>
            <w:tcBorders>
              <w:tl2br w:val="nil"/>
              <w:tr2bl w:val="nil"/>
            </w:tcBorders>
            <w:vAlign w:val="center"/>
          </w:tcPr>
          <w:p w14:paraId="2B2DD407">
            <w:pPr>
              <w:pStyle w:val="50"/>
              <w:rPr>
                <w:color w:val="000000" w:themeColor="text1"/>
                <w:shd w:val="clear" w:color="auto" w:fill="FFFFFF"/>
                <w14:textFill>
                  <w14:solidFill>
                    <w14:schemeClr w14:val="tx1"/>
                  </w14:solidFill>
                </w14:textFill>
              </w:rPr>
            </w:pPr>
          </w:p>
        </w:tc>
        <w:tc>
          <w:tcPr>
            <w:tcW w:w="2238" w:type="dxa"/>
            <w:vMerge w:val="continue"/>
            <w:tcBorders>
              <w:tl2br w:val="nil"/>
              <w:tr2bl w:val="nil"/>
            </w:tcBorders>
            <w:vAlign w:val="center"/>
          </w:tcPr>
          <w:p w14:paraId="437BCAA0">
            <w:pPr>
              <w:pStyle w:val="50"/>
              <w:rPr>
                <w:color w:val="000000" w:themeColor="text1"/>
                <w:shd w:val="clear" w:color="auto" w:fill="FFFFFF"/>
                <w14:textFill>
                  <w14:solidFill>
                    <w14:schemeClr w14:val="tx1"/>
                  </w14:solidFill>
                </w14:textFill>
              </w:rPr>
            </w:pPr>
          </w:p>
        </w:tc>
        <w:tc>
          <w:tcPr>
            <w:tcW w:w="2042" w:type="dxa"/>
            <w:vMerge w:val="continue"/>
            <w:tcBorders>
              <w:tl2br w:val="nil"/>
              <w:tr2bl w:val="nil"/>
            </w:tcBorders>
            <w:vAlign w:val="center"/>
          </w:tcPr>
          <w:p w14:paraId="2183E295">
            <w:pPr>
              <w:pStyle w:val="50"/>
              <w:rPr>
                <w:color w:val="000000" w:themeColor="text1"/>
                <w:shd w:val="clear" w:color="auto" w:fill="FFFFFF"/>
                <w14:textFill>
                  <w14:solidFill>
                    <w14:schemeClr w14:val="tx1"/>
                  </w14:solidFill>
                </w14:textFill>
              </w:rPr>
            </w:pPr>
          </w:p>
        </w:tc>
        <w:tc>
          <w:tcPr>
            <w:tcW w:w="2366" w:type="dxa"/>
            <w:tcBorders>
              <w:tl2br w:val="nil"/>
              <w:tr2bl w:val="nil"/>
            </w:tcBorders>
            <w:vAlign w:val="center"/>
          </w:tcPr>
          <w:p w14:paraId="3B7CA031">
            <w:pPr>
              <w:pStyle w:val="50"/>
              <w:rPr>
                <w:color w:val="000000" w:themeColor="text1"/>
                <w:shd w:val="clear" w:color="auto" w:fill="FFFFFF"/>
                <w14:textFill>
                  <w14:solidFill>
                    <w14:schemeClr w14:val="tx1"/>
                  </w14:solidFill>
                </w14:textFill>
              </w:rPr>
            </w:pPr>
            <w:r>
              <w:rPr>
                <w:color w:val="000000" w:themeColor="text1"/>
                <w:shd w:val="clear" w:color="auto" w:fill="FFFFFF"/>
                <w14:textFill>
                  <w14:solidFill>
                    <w14:schemeClr w14:val="tx1"/>
                  </w14:solidFill>
                </w14:textFill>
              </w:rPr>
              <w:t>冷冻泵及采暖泵</w:t>
            </w:r>
          </w:p>
        </w:tc>
      </w:tr>
      <w:tr w14:paraId="2AEB9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85" w:type="dxa"/>
            <w:vMerge w:val="continue"/>
            <w:tcBorders>
              <w:tl2br w:val="nil"/>
              <w:tr2bl w:val="nil"/>
            </w:tcBorders>
            <w:vAlign w:val="center"/>
          </w:tcPr>
          <w:p w14:paraId="3C487CBE">
            <w:pPr>
              <w:pStyle w:val="50"/>
              <w:rPr>
                <w:color w:val="000000" w:themeColor="text1"/>
                <w:shd w:val="clear" w:color="auto" w:fill="FFFFFF"/>
                <w14:textFill>
                  <w14:solidFill>
                    <w14:schemeClr w14:val="tx1"/>
                  </w14:solidFill>
                </w14:textFill>
              </w:rPr>
            </w:pPr>
          </w:p>
        </w:tc>
        <w:tc>
          <w:tcPr>
            <w:tcW w:w="2238" w:type="dxa"/>
            <w:vMerge w:val="continue"/>
            <w:tcBorders>
              <w:tl2br w:val="nil"/>
              <w:tr2bl w:val="nil"/>
            </w:tcBorders>
            <w:vAlign w:val="center"/>
          </w:tcPr>
          <w:p w14:paraId="4D01C075">
            <w:pPr>
              <w:pStyle w:val="50"/>
              <w:rPr>
                <w:color w:val="000000" w:themeColor="text1"/>
                <w:shd w:val="clear" w:color="auto" w:fill="FFFFFF"/>
                <w14:textFill>
                  <w14:solidFill>
                    <w14:schemeClr w14:val="tx1"/>
                  </w14:solidFill>
                </w14:textFill>
              </w:rPr>
            </w:pPr>
          </w:p>
        </w:tc>
        <w:tc>
          <w:tcPr>
            <w:tcW w:w="2042" w:type="dxa"/>
            <w:vMerge w:val="continue"/>
            <w:tcBorders>
              <w:tl2br w:val="nil"/>
              <w:tr2bl w:val="nil"/>
            </w:tcBorders>
            <w:vAlign w:val="center"/>
          </w:tcPr>
          <w:p w14:paraId="1BF8D641">
            <w:pPr>
              <w:pStyle w:val="50"/>
              <w:rPr>
                <w:color w:val="000000" w:themeColor="text1"/>
                <w:shd w:val="clear" w:color="auto" w:fill="FFFFFF"/>
                <w14:textFill>
                  <w14:solidFill>
                    <w14:schemeClr w14:val="tx1"/>
                  </w14:solidFill>
                </w14:textFill>
              </w:rPr>
            </w:pPr>
          </w:p>
        </w:tc>
        <w:tc>
          <w:tcPr>
            <w:tcW w:w="2366" w:type="dxa"/>
            <w:tcBorders>
              <w:tl2br w:val="nil"/>
              <w:tr2bl w:val="nil"/>
            </w:tcBorders>
            <w:vAlign w:val="center"/>
          </w:tcPr>
          <w:p w14:paraId="2736BC53">
            <w:pPr>
              <w:pStyle w:val="50"/>
              <w:rPr>
                <w:color w:val="000000" w:themeColor="text1"/>
                <w:shd w:val="clear" w:color="auto" w:fill="FFFFFF"/>
                <w14:textFill>
                  <w14:solidFill>
                    <w14:schemeClr w14:val="tx1"/>
                  </w14:solidFill>
                </w14:textFill>
              </w:rPr>
            </w:pPr>
            <w:r>
              <w:rPr>
                <w:color w:val="000000" w:themeColor="text1"/>
                <w:shd w:val="clear" w:color="auto" w:fill="FFFFFF"/>
                <w14:textFill>
                  <w14:solidFill>
                    <w14:schemeClr w14:val="tx1"/>
                  </w14:solidFill>
                </w14:textFill>
              </w:rPr>
              <w:t>冷却泵</w:t>
            </w:r>
          </w:p>
        </w:tc>
      </w:tr>
      <w:tr w14:paraId="76ED3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85" w:type="dxa"/>
            <w:vMerge w:val="continue"/>
            <w:tcBorders>
              <w:tl2br w:val="nil"/>
              <w:tr2bl w:val="nil"/>
            </w:tcBorders>
            <w:vAlign w:val="center"/>
          </w:tcPr>
          <w:p w14:paraId="3800250A">
            <w:pPr>
              <w:pStyle w:val="50"/>
              <w:rPr>
                <w:color w:val="000000" w:themeColor="text1"/>
                <w:shd w:val="clear" w:color="auto" w:fill="FFFFFF"/>
                <w14:textFill>
                  <w14:solidFill>
                    <w14:schemeClr w14:val="tx1"/>
                  </w14:solidFill>
                </w14:textFill>
              </w:rPr>
            </w:pPr>
          </w:p>
        </w:tc>
        <w:tc>
          <w:tcPr>
            <w:tcW w:w="2238" w:type="dxa"/>
            <w:vMerge w:val="continue"/>
            <w:tcBorders>
              <w:tl2br w:val="nil"/>
              <w:tr2bl w:val="nil"/>
            </w:tcBorders>
            <w:vAlign w:val="center"/>
          </w:tcPr>
          <w:p w14:paraId="0645563C">
            <w:pPr>
              <w:pStyle w:val="50"/>
              <w:rPr>
                <w:color w:val="000000" w:themeColor="text1"/>
                <w:shd w:val="clear" w:color="auto" w:fill="FFFFFF"/>
                <w14:textFill>
                  <w14:solidFill>
                    <w14:schemeClr w14:val="tx1"/>
                  </w14:solidFill>
                </w14:textFill>
              </w:rPr>
            </w:pPr>
          </w:p>
        </w:tc>
        <w:tc>
          <w:tcPr>
            <w:tcW w:w="2042" w:type="dxa"/>
            <w:vMerge w:val="continue"/>
            <w:tcBorders>
              <w:tl2br w:val="nil"/>
              <w:tr2bl w:val="nil"/>
            </w:tcBorders>
            <w:vAlign w:val="center"/>
          </w:tcPr>
          <w:p w14:paraId="6D528A4C">
            <w:pPr>
              <w:pStyle w:val="50"/>
              <w:rPr>
                <w:color w:val="000000" w:themeColor="text1"/>
                <w:shd w:val="clear" w:color="auto" w:fill="FFFFFF"/>
                <w14:textFill>
                  <w14:solidFill>
                    <w14:schemeClr w14:val="tx1"/>
                  </w14:solidFill>
                </w14:textFill>
              </w:rPr>
            </w:pPr>
          </w:p>
        </w:tc>
        <w:tc>
          <w:tcPr>
            <w:tcW w:w="2366" w:type="dxa"/>
            <w:tcBorders>
              <w:tl2br w:val="nil"/>
              <w:tr2bl w:val="nil"/>
            </w:tcBorders>
            <w:vAlign w:val="center"/>
          </w:tcPr>
          <w:p w14:paraId="4BFD4C9C">
            <w:pPr>
              <w:pStyle w:val="50"/>
              <w:rPr>
                <w:color w:val="000000" w:themeColor="text1"/>
                <w:shd w:val="clear" w:color="auto" w:fill="FFFFFF"/>
                <w14:textFill>
                  <w14:solidFill>
                    <w14:schemeClr w14:val="tx1"/>
                  </w14:solidFill>
                </w14:textFill>
              </w:rPr>
            </w:pPr>
            <w:r>
              <w:rPr>
                <w:color w:val="000000" w:themeColor="text1"/>
                <w:shd w:val="clear" w:color="auto" w:fill="FFFFFF"/>
                <w14:textFill>
                  <w14:solidFill>
                    <w14:schemeClr w14:val="tx1"/>
                  </w14:solidFill>
                </w14:textFill>
              </w:rPr>
              <w:t>冷却塔</w:t>
            </w:r>
          </w:p>
        </w:tc>
      </w:tr>
      <w:tr w14:paraId="3D751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85" w:type="dxa"/>
            <w:vMerge w:val="continue"/>
            <w:tcBorders>
              <w:tl2br w:val="nil"/>
              <w:tr2bl w:val="nil"/>
            </w:tcBorders>
            <w:vAlign w:val="center"/>
          </w:tcPr>
          <w:p w14:paraId="569CB50D">
            <w:pPr>
              <w:pStyle w:val="50"/>
              <w:rPr>
                <w:color w:val="000000" w:themeColor="text1"/>
                <w:shd w:val="clear" w:color="auto" w:fill="FFFFFF"/>
                <w14:textFill>
                  <w14:solidFill>
                    <w14:schemeClr w14:val="tx1"/>
                  </w14:solidFill>
                </w14:textFill>
              </w:rPr>
            </w:pPr>
          </w:p>
        </w:tc>
        <w:tc>
          <w:tcPr>
            <w:tcW w:w="2238" w:type="dxa"/>
            <w:vMerge w:val="continue"/>
            <w:tcBorders>
              <w:tl2br w:val="nil"/>
              <w:tr2bl w:val="nil"/>
            </w:tcBorders>
            <w:vAlign w:val="center"/>
          </w:tcPr>
          <w:p w14:paraId="1688DBA1">
            <w:pPr>
              <w:pStyle w:val="50"/>
              <w:rPr>
                <w:color w:val="000000" w:themeColor="text1"/>
                <w:shd w:val="clear" w:color="auto" w:fill="FFFFFF"/>
                <w14:textFill>
                  <w14:solidFill>
                    <w14:schemeClr w14:val="tx1"/>
                  </w14:solidFill>
                </w14:textFill>
              </w:rPr>
            </w:pPr>
          </w:p>
        </w:tc>
        <w:tc>
          <w:tcPr>
            <w:tcW w:w="2042" w:type="dxa"/>
            <w:vMerge w:val="restart"/>
            <w:tcBorders>
              <w:tl2br w:val="nil"/>
              <w:tr2bl w:val="nil"/>
            </w:tcBorders>
            <w:vAlign w:val="center"/>
          </w:tcPr>
          <w:p w14:paraId="4888C2C8">
            <w:pPr>
              <w:pStyle w:val="50"/>
              <w:rPr>
                <w:color w:val="000000" w:themeColor="text1"/>
                <w:shd w:val="clear" w:color="auto" w:fill="FFFFFF"/>
                <w14:textFill>
                  <w14:solidFill>
                    <w14:schemeClr w14:val="tx1"/>
                  </w14:solidFill>
                </w14:textFill>
              </w:rPr>
            </w:pPr>
            <w:r>
              <w:rPr>
                <w:color w:val="000000" w:themeColor="text1"/>
                <w:shd w:val="clear" w:color="auto" w:fill="FFFFFF"/>
                <w14:textFill>
                  <w14:solidFill>
                    <w14:schemeClr w14:val="tx1"/>
                  </w14:solidFill>
                </w14:textFill>
              </w:rPr>
              <w:t>空调末端用电</w:t>
            </w:r>
          </w:p>
        </w:tc>
        <w:tc>
          <w:tcPr>
            <w:tcW w:w="2366" w:type="dxa"/>
            <w:tcBorders>
              <w:tl2br w:val="nil"/>
              <w:tr2bl w:val="nil"/>
            </w:tcBorders>
            <w:vAlign w:val="center"/>
          </w:tcPr>
          <w:p w14:paraId="5FD4C523">
            <w:pPr>
              <w:pStyle w:val="50"/>
              <w:rPr>
                <w:color w:val="000000" w:themeColor="text1"/>
                <w:shd w:val="clear" w:color="auto" w:fill="FFFFFF"/>
                <w14:textFill>
                  <w14:solidFill>
                    <w14:schemeClr w14:val="tx1"/>
                  </w14:solidFill>
                </w14:textFill>
              </w:rPr>
            </w:pPr>
            <w:r>
              <w:rPr>
                <w:color w:val="000000" w:themeColor="text1"/>
                <w:shd w:val="clear" w:color="auto" w:fill="FFFFFF"/>
                <w14:textFill>
                  <w14:solidFill>
                    <w14:schemeClr w14:val="tx1"/>
                  </w14:solidFill>
                </w14:textFill>
              </w:rPr>
              <w:t>全空气机组及新风机组</w:t>
            </w:r>
          </w:p>
        </w:tc>
      </w:tr>
      <w:tr w14:paraId="55F59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85" w:type="dxa"/>
            <w:vMerge w:val="continue"/>
            <w:tcBorders>
              <w:tl2br w:val="nil"/>
              <w:tr2bl w:val="nil"/>
            </w:tcBorders>
            <w:vAlign w:val="center"/>
          </w:tcPr>
          <w:p w14:paraId="468BA317">
            <w:pPr>
              <w:pStyle w:val="50"/>
              <w:rPr>
                <w:color w:val="000000" w:themeColor="text1"/>
                <w:shd w:val="clear" w:color="auto" w:fill="FFFFFF"/>
                <w14:textFill>
                  <w14:solidFill>
                    <w14:schemeClr w14:val="tx1"/>
                  </w14:solidFill>
                </w14:textFill>
              </w:rPr>
            </w:pPr>
          </w:p>
        </w:tc>
        <w:tc>
          <w:tcPr>
            <w:tcW w:w="2238" w:type="dxa"/>
            <w:vMerge w:val="continue"/>
            <w:tcBorders>
              <w:tl2br w:val="nil"/>
              <w:tr2bl w:val="nil"/>
            </w:tcBorders>
            <w:vAlign w:val="center"/>
          </w:tcPr>
          <w:p w14:paraId="477EED90">
            <w:pPr>
              <w:pStyle w:val="50"/>
              <w:rPr>
                <w:color w:val="000000" w:themeColor="text1"/>
                <w:shd w:val="clear" w:color="auto" w:fill="FFFFFF"/>
                <w14:textFill>
                  <w14:solidFill>
                    <w14:schemeClr w14:val="tx1"/>
                  </w14:solidFill>
                </w14:textFill>
              </w:rPr>
            </w:pPr>
          </w:p>
        </w:tc>
        <w:tc>
          <w:tcPr>
            <w:tcW w:w="2042" w:type="dxa"/>
            <w:vMerge w:val="continue"/>
            <w:tcBorders>
              <w:tl2br w:val="nil"/>
              <w:tr2bl w:val="nil"/>
            </w:tcBorders>
            <w:vAlign w:val="center"/>
          </w:tcPr>
          <w:p w14:paraId="0F5543D6">
            <w:pPr>
              <w:pStyle w:val="50"/>
              <w:rPr>
                <w:color w:val="000000" w:themeColor="text1"/>
                <w:shd w:val="clear" w:color="auto" w:fill="FFFFFF"/>
                <w14:textFill>
                  <w14:solidFill>
                    <w14:schemeClr w14:val="tx1"/>
                  </w14:solidFill>
                </w14:textFill>
              </w:rPr>
            </w:pPr>
          </w:p>
        </w:tc>
        <w:tc>
          <w:tcPr>
            <w:tcW w:w="2366" w:type="dxa"/>
            <w:tcBorders>
              <w:tl2br w:val="nil"/>
              <w:tr2bl w:val="nil"/>
            </w:tcBorders>
            <w:vAlign w:val="center"/>
          </w:tcPr>
          <w:p w14:paraId="2BC77045">
            <w:pPr>
              <w:pStyle w:val="50"/>
              <w:rPr>
                <w:color w:val="000000" w:themeColor="text1"/>
                <w:shd w:val="clear" w:color="auto" w:fill="FFFFFF"/>
                <w14:textFill>
                  <w14:solidFill>
                    <w14:schemeClr w14:val="tx1"/>
                  </w14:solidFill>
                </w14:textFill>
              </w:rPr>
            </w:pPr>
            <w:r>
              <w:rPr>
                <w:color w:val="000000" w:themeColor="text1"/>
                <w:shd w:val="clear" w:color="auto" w:fill="FFFFFF"/>
                <w14:textFill>
                  <w14:solidFill>
                    <w14:schemeClr w14:val="tx1"/>
                  </w14:solidFill>
                </w14:textFill>
              </w:rPr>
              <w:t>风机盘管</w:t>
            </w:r>
          </w:p>
        </w:tc>
      </w:tr>
      <w:tr w14:paraId="00049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85" w:type="dxa"/>
            <w:vMerge w:val="continue"/>
            <w:tcBorders>
              <w:tl2br w:val="nil"/>
              <w:tr2bl w:val="nil"/>
            </w:tcBorders>
            <w:vAlign w:val="center"/>
          </w:tcPr>
          <w:p w14:paraId="173A6CCE">
            <w:pPr>
              <w:pStyle w:val="50"/>
              <w:rPr>
                <w:color w:val="000000" w:themeColor="text1"/>
                <w:shd w:val="clear" w:color="auto" w:fill="FFFFFF"/>
                <w14:textFill>
                  <w14:solidFill>
                    <w14:schemeClr w14:val="tx1"/>
                  </w14:solidFill>
                </w14:textFill>
              </w:rPr>
            </w:pPr>
          </w:p>
        </w:tc>
        <w:tc>
          <w:tcPr>
            <w:tcW w:w="2238" w:type="dxa"/>
            <w:vMerge w:val="continue"/>
            <w:tcBorders>
              <w:tl2br w:val="nil"/>
              <w:tr2bl w:val="nil"/>
            </w:tcBorders>
            <w:vAlign w:val="center"/>
          </w:tcPr>
          <w:p w14:paraId="61BD1967">
            <w:pPr>
              <w:pStyle w:val="50"/>
              <w:rPr>
                <w:color w:val="000000" w:themeColor="text1"/>
                <w:shd w:val="clear" w:color="auto" w:fill="FFFFFF"/>
                <w14:textFill>
                  <w14:solidFill>
                    <w14:schemeClr w14:val="tx1"/>
                  </w14:solidFill>
                </w14:textFill>
              </w:rPr>
            </w:pPr>
          </w:p>
        </w:tc>
        <w:tc>
          <w:tcPr>
            <w:tcW w:w="2042" w:type="dxa"/>
            <w:vMerge w:val="continue"/>
            <w:tcBorders>
              <w:tl2br w:val="nil"/>
              <w:tr2bl w:val="nil"/>
            </w:tcBorders>
            <w:vAlign w:val="center"/>
          </w:tcPr>
          <w:p w14:paraId="57F30820">
            <w:pPr>
              <w:pStyle w:val="50"/>
              <w:rPr>
                <w:color w:val="000000" w:themeColor="text1"/>
                <w:shd w:val="clear" w:color="auto" w:fill="FFFFFF"/>
                <w14:textFill>
                  <w14:solidFill>
                    <w14:schemeClr w14:val="tx1"/>
                  </w14:solidFill>
                </w14:textFill>
              </w:rPr>
            </w:pPr>
          </w:p>
        </w:tc>
        <w:tc>
          <w:tcPr>
            <w:tcW w:w="2366" w:type="dxa"/>
            <w:tcBorders>
              <w:tl2br w:val="nil"/>
              <w:tr2bl w:val="nil"/>
            </w:tcBorders>
            <w:vAlign w:val="center"/>
          </w:tcPr>
          <w:p w14:paraId="2C7D79B4">
            <w:pPr>
              <w:pStyle w:val="50"/>
              <w:rPr>
                <w:color w:val="000000" w:themeColor="text1"/>
                <w:shd w:val="clear" w:color="auto" w:fill="FFFFFF"/>
                <w14:textFill>
                  <w14:solidFill>
                    <w14:schemeClr w14:val="tx1"/>
                  </w14:solidFill>
                </w14:textFill>
              </w:rPr>
            </w:pPr>
            <w:r>
              <w:rPr>
                <w:color w:val="000000" w:themeColor="text1"/>
                <w:shd w:val="clear" w:color="auto" w:fill="FFFFFF"/>
                <w14:textFill>
                  <w14:solidFill>
                    <w14:schemeClr w14:val="tx1"/>
                  </w14:solidFill>
                </w14:textFill>
              </w:rPr>
              <w:t>分散空调</w:t>
            </w:r>
          </w:p>
        </w:tc>
      </w:tr>
      <w:tr w14:paraId="3C2D1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85" w:type="dxa"/>
            <w:vMerge w:val="continue"/>
            <w:tcBorders>
              <w:tl2br w:val="nil"/>
              <w:tr2bl w:val="nil"/>
            </w:tcBorders>
            <w:vAlign w:val="center"/>
          </w:tcPr>
          <w:p w14:paraId="23235BB5">
            <w:pPr>
              <w:pStyle w:val="50"/>
              <w:rPr>
                <w:color w:val="000000" w:themeColor="text1"/>
                <w:shd w:val="clear" w:color="auto" w:fill="FFFFFF"/>
                <w14:textFill>
                  <w14:solidFill>
                    <w14:schemeClr w14:val="tx1"/>
                  </w14:solidFill>
                </w14:textFill>
              </w:rPr>
            </w:pPr>
          </w:p>
        </w:tc>
        <w:tc>
          <w:tcPr>
            <w:tcW w:w="2238" w:type="dxa"/>
            <w:vMerge w:val="restart"/>
            <w:tcBorders>
              <w:tl2br w:val="nil"/>
              <w:tr2bl w:val="nil"/>
            </w:tcBorders>
            <w:vAlign w:val="center"/>
          </w:tcPr>
          <w:p w14:paraId="161C17C6">
            <w:pPr>
              <w:pStyle w:val="50"/>
              <w:rPr>
                <w:color w:val="000000" w:themeColor="text1"/>
                <w:shd w:val="clear" w:color="auto" w:fill="FFFFFF"/>
                <w14:textFill>
                  <w14:solidFill>
                    <w14:schemeClr w14:val="tx1"/>
                  </w14:solidFill>
                </w14:textFill>
              </w:rPr>
            </w:pPr>
            <w:r>
              <w:rPr>
                <w:color w:val="000000" w:themeColor="text1"/>
                <w:shd w:val="clear" w:color="auto" w:fill="FFFFFF"/>
                <w14:textFill>
                  <w14:solidFill>
                    <w14:schemeClr w14:val="tx1"/>
                  </w14:solidFill>
                </w14:textFill>
              </w:rPr>
              <w:t>动力用电</w:t>
            </w:r>
          </w:p>
        </w:tc>
        <w:tc>
          <w:tcPr>
            <w:tcW w:w="2042" w:type="dxa"/>
            <w:vMerge w:val="restart"/>
            <w:tcBorders>
              <w:tl2br w:val="nil"/>
              <w:tr2bl w:val="nil"/>
            </w:tcBorders>
            <w:vAlign w:val="center"/>
          </w:tcPr>
          <w:p w14:paraId="4B2A5AA4">
            <w:pPr>
              <w:pStyle w:val="50"/>
              <w:rPr>
                <w:rFonts w:hint="eastAsia"/>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电梯用电</w:t>
            </w:r>
          </w:p>
        </w:tc>
        <w:tc>
          <w:tcPr>
            <w:tcW w:w="2366" w:type="dxa"/>
            <w:tcBorders>
              <w:tl2br w:val="nil"/>
              <w:tr2bl w:val="nil"/>
            </w:tcBorders>
            <w:vAlign w:val="center"/>
          </w:tcPr>
          <w:p w14:paraId="4D2F60D9">
            <w:pPr>
              <w:pStyle w:val="50"/>
              <w:rPr>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电梯设备</w:t>
            </w:r>
          </w:p>
        </w:tc>
      </w:tr>
      <w:tr w14:paraId="46F1C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85" w:type="dxa"/>
            <w:vMerge w:val="continue"/>
            <w:tcBorders>
              <w:tl2br w:val="nil"/>
              <w:tr2bl w:val="nil"/>
            </w:tcBorders>
            <w:vAlign w:val="center"/>
          </w:tcPr>
          <w:p w14:paraId="1BD27243">
            <w:pPr>
              <w:pStyle w:val="50"/>
              <w:rPr>
                <w:color w:val="000000" w:themeColor="text1"/>
                <w:shd w:val="clear" w:color="auto" w:fill="FFFFFF"/>
                <w14:textFill>
                  <w14:solidFill>
                    <w14:schemeClr w14:val="tx1"/>
                  </w14:solidFill>
                </w14:textFill>
              </w:rPr>
            </w:pPr>
          </w:p>
        </w:tc>
        <w:tc>
          <w:tcPr>
            <w:tcW w:w="2238" w:type="dxa"/>
            <w:vMerge w:val="continue"/>
            <w:tcBorders>
              <w:tl2br w:val="nil"/>
              <w:tr2bl w:val="nil"/>
            </w:tcBorders>
            <w:vAlign w:val="center"/>
          </w:tcPr>
          <w:p w14:paraId="51ABAF7D">
            <w:pPr>
              <w:pStyle w:val="50"/>
              <w:rPr>
                <w:color w:val="000000" w:themeColor="text1"/>
                <w:shd w:val="clear" w:color="auto" w:fill="FFFFFF"/>
                <w14:textFill>
                  <w14:solidFill>
                    <w14:schemeClr w14:val="tx1"/>
                  </w14:solidFill>
                </w14:textFill>
              </w:rPr>
            </w:pPr>
          </w:p>
        </w:tc>
        <w:tc>
          <w:tcPr>
            <w:tcW w:w="2042" w:type="dxa"/>
            <w:vMerge w:val="continue"/>
            <w:tcBorders>
              <w:tl2br w:val="nil"/>
              <w:tr2bl w:val="nil"/>
            </w:tcBorders>
            <w:vAlign w:val="center"/>
          </w:tcPr>
          <w:p w14:paraId="53A70DE3">
            <w:pPr>
              <w:pStyle w:val="50"/>
              <w:rPr>
                <w:rFonts w:hint="eastAsia"/>
                <w:color w:val="000000" w:themeColor="text1"/>
                <w:shd w:val="clear" w:color="auto" w:fill="FFFFFF"/>
                <w14:textFill>
                  <w14:solidFill>
                    <w14:schemeClr w14:val="tx1"/>
                  </w14:solidFill>
                </w14:textFill>
              </w:rPr>
            </w:pPr>
          </w:p>
        </w:tc>
        <w:tc>
          <w:tcPr>
            <w:tcW w:w="2366" w:type="dxa"/>
            <w:tcBorders>
              <w:tl2br w:val="nil"/>
              <w:tr2bl w:val="nil"/>
            </w:tcBorders>
            <w:vAlign w:val="center"/>
          </w:tcPr>
          <w:p w14:paraId="4C5D8865">
            <w:pPr>
              <w:pStyle w:val="50"/>
              <w:rPr>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辅助设备</w:t>
            </w:r>
          </w:p>
        </w:tc>
      </w:tr>
      <w:tr w14:paraId="160A9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85" w:type="dxa"/>
            <w:vMerge w:val="continue"/>
            <w:tcBorders>
              <w:tl2br w:val="nil"/>
              <w:tr2bl w:val="nil"/>
            </w:tcBorders>
            <w:vAlign w:val="center"/>
          </w:tcPr>
          <w:p w14:paraId="42446CB4">
            <w:pPr>
              <w:pStyle w:val="50"/>
              <w:rPr>
                <w:color w:val="000000" w:themeColor="text1"/>
                <w:shd w:val="clear" w:color="auto" w:fill="FFFFFF"/>
                <w14:textFill>
                  <w14:solidFill>
                    <w14:schemeClr w14:val="tx1"/>
                  </w14:solidFill>
                </w14:textFill>
              </w:rPr>
            </w:pPr>
          </w:p>
        </w:tc>
        <w:tc>
          <w:tcPr>
            <w:tcW w:w="2238" w:type="dxa"/>
            <w:vMerge w:val="continue"/>
            <w:tcBorders>
              <w:tl2br w:val="nil"/>
              <w:tr2bl w:val="nil"/>
            </w:tcBorders>
            <w:vAlign w:val="center"/>
          </w:tcPr>
          <w:p w14:paraId="26EE88BC">
            <w:pPr>
              <w:pStyle w:val="50"/>
              <w:rPr>
                <w:color w:val="000000" w:themeColor="text1"/>
                <w:shd w:val="clear" w:color="auto" w:fill="FFFFFF"/>
                <w14:textFill>
                  <w14:solidFill>
                    <w14:schemeClr w14:val="tx1"/>
                  </w14:solidFill>
                </w14:textFill>
              </w:rPr>
            </w:pPr>
          </w:p>
        </w:tc>
        <w:tc>
          <w:tcPr>
            <w:tcW w:w="2042" w:type="dxa"/>
            <w:vMerge w:val="restart"/>
            <w:tcBorders>
              <w:tl2br w:val="nil"/>
              <w:tr2bl w:val="nil"/>
            </w:tcBorders>
            <w:vAlign w:val="center"/>
          </w:tcPr>
          <w:p w14:paraId="29988CFD">
            <w:pPr>
              <w:pStyle w:val="50"/>
              <w:rPr>
                <w:color w:val="000000" w:themeColor="text1"/>
                <w:shd w:val="clear" w:color="auto" w:fill="FFFFFF"/>
                <w14:textFill>
                  <w14:solidFill>
                    <w14:schemeClr w14:val="tx1"/>
                  </w14:solidFill>
                </w14:textFill>
              </w:rPr>
            </w:pPr>
            <w:r>
              <w:rPr>
                <w:color w:val="000000" w:themeColor="text1"/>
                <w:shd w:val="clear" w:color="auto" w:fill="FFFFFF"/>
                <w14:textFill>
                  <w14:solidFill>
                    <w14:schemeClr w14:val="tx1"/>
                  </w14:solidFill>
                </w14:textFill>
              </w:rPr>
              <w:t>水泵用电</w:t>
            </w:r>
          </w:p>
        </w:tc>
        <w:tc>
          <w:tcPr>
            <w:tcW w:w="2366" w:type="dxa"/>
            <w:tcBorders>
              <w:tl2br w:val="nil"/>
              <w:tr2bl w:val="nil"/>
            </w:tcBorders>
            <w:vAlign w:val="center"/>
          </w:tcPr>
          <w:p w14:paraId="71622D14">
            <w:pPr>
              <w:pStyle w:val="50"/>
              <w:rPr>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给排水系统</w:t>
            </w:r>
          </w:p>
        </w:tc>
      </w:tr>
      <w:tr w14:paraId="529BC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85" w:type="dxa"/>
            <w:vMerge w:val="continue"/>
            <w:tcBorders>
              <w:tl2br w:val="nil"/>
              <w:tr2bl w:val="nil"/>
            </w:tcBorders>
            <w:vAlign w:val="center"/>
          </w:tcPr>
          <w:p w14:paraId="18C3D43B">
            <w:pPr>
              <w:pStyle w:val="50"/>
              <w:rPr>
                <w:color w:val="000000" w:themeColor="text1"/>
                <w:shd w:val="clear" w:color="auto" w:fill="FFFFFF"/>
                <w14:textFill>
                  <w14:solidFill>
                    <w14:schemeClr w14:val="tx1"/>
                  </w14:solidFill>
                </w14:textFill>
              </w:rPr>
            </w:pPr>
          </w:p>
        </w:tc>
        <w:tc>
          <w:tcPr>
            <w:tcW w:w="2238" w:type="dxa"/>
            <w:vMerge w:val="continue"/>
            <w:tcBorders>
              <w:tl2br w:val="nil"/>
              <w:tr2bl w:val="nil"/>
            </w:tcBorders>
            <w:vAlign w:val="center"/>
          </w:tcPr>
          <w:p w14:paraId="0E7266A0">
            <w:pPr>
              <w:pStyle w:val="50"/>
              <w:rPr>
                <w:color w:val="000000" w:themeColor="text1"/>
                <w:shd w:val="clear" w:color="auto" w:fill="FFFFFF"/>
                <w14:textFill>
                  <w14:solidFill>
                    <w14:schemeClr w14:val="tx1"/>
                  </w14:solidFill>
                </w14:textFill>
              </w:rPr>
            </w:pPr>
          </w:p>
        </w:tc>
        <w:tc>
          <w:tcPr>
            <w:tcW w:w="2042" w:type="dxa"/>
            <w:vMerge w:val="continue"/>
            <w:tcBorders>
              <w:tl2br w:val="nil"/>
              <w:tr2bl w:val="nil"/>
            </w:tcBorders>
            <w:vAlign w:val="center"/>
          </w:tcPr>
          <w:p w14:paraId="7220345F">
            <w:pPr>
              <w:pStyle w:val="50"/>
              <w:rPr>
                <w:color w:val="000000" w:themeColor="text1"/>
                <w:shd w:val="clear" w:color="auto" w:fill="FFFFFF"/>
                <w14:textFill>
                  <w14:solidFill>
                    <w14:schemeClr w14:val="tx1"/>
                  </w14:solidFill>
                </w14:textFill>
              </w:rPr>
            </w:pPr>
          </w:p>
        </w:tc>
        <w:tc>
          <w:tcPr>
            <w:tcW w:w="2366" w:type="dxa"/>
            <w:tcBorders>
              <w:tl2br w:val="nil"/>
              <w:tr2bl w:val="nil"/>
            </w:tcBorders>
            <w:vAlign w:val="center"/>
          </w:tcPr>
          <w:p w14:paraId="518D56DD">
            <w:pPr>
              <w:pStyle w:val="50"/>
              <w:rPr>
                <w:color w:val="000000" w:themeColor="text1"/>
                <w:shd w:val="clear" w:color="auto" w:fill="FFFFFF"/>
                <w14:textFill>
                  <w14:solidFill>
                    <w14:schemeClr w14:val="tx1"/>
                  </w14:solidFill>
                </w14:textFill>
              </w:rPr>
            </w:pPr>
            <w:r>
              <w:rPr>
                <w:color w:val="000000" w:themeColor="text1"/>
                <w:shd w:val="clear" w:color="auto" w:fill="FFFFFF"/>
                <w14:textFill>
                  <w14:solidFill>
                    <w14:schemeClr w14:val="tx1"/>
                  </w14:solidFill>
                </w14:textFill>
              </w:rPr>
              <w:t>生活热水热源</w:t>
            </w:r>
          </w:p>
        </w:tc>
      </w:tr>
      <w:tr w14:paraId="3FF73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85" w:type="dxa"/>
            <w:vMerge w:val="continue"/>
            <w:tcBorders>
              <w:tl2br w:val="nil"/>
              <w:tr2bl w:val="nil"/>
            </w:tcBorders>
            <w:vAlign w:val="center"/>
          </w:tcPr>
          <w:p w14:paraId="193620F7">
            <w:pPr>
              <w:pStyle w:val="50"/>
              <w:rPr>
                <w:color w:val="000000" w:themeColor="text1"/>
                <w:shd w:val="clear" w:color="auto" w:fill="FFFFFF"/>
                <w14:textFill>
                  <w14:solidFill>
                    <w14:schemeClr w14:val="tx1"/>
                  </w14:solidFill>
                </w14:textFill>
              </w:rPr>
            </w:pPr>
          </w:p>
        </w:tc>
        <w:tc>
          <w:tcPr>
            <w:tcW w:w="2238" w:type="dxa"/>
            <w:vMerge w:val="continue"/>
            <w:tcBorders>
              <w:tl2br w:val="nil"/>
              <w:tr2bl w:val="nil"/>
            </w:tcBorders>
            <w:vAlign w:val="center"/>
          </w:tcPr>
          <w:p w14:paraId="30BC5A2A">
            <w:pPr>
              <w:pStyle w:val="50"/>
              <w:rPr>
                <w:color w:val="000000" w:themeColor="text1"/>
                <w:shd w:val="clear" w:color="auto" w:fill="FFFFFF"/>
                <w14:textFill>
                  <w14:solidFill>
                    <w14:schemeClr w14:val="tx1"/>
                  </w14:solidFill>
                </w14:textFill>
              </w:rPr>
            </w:pPr>
          </w:p>
        </w:tc>
        <w:tc>
          <w:tcPr>
            <w:tcW w:w="2042" w:type="dxa"/>
            <w:tcBorders>
              <w:tl2br w:val="nil"/>
              <w:tr2bl w:val="nil"/>
            </w:tcBorders>
            <w:vAlign w:val="center"/>
          </w:tcPr>
          <w:p w14:paraId="57130D6F">
            <w:pPr>
              <w:pStyle w:val="50"/>
              <w:rPr>
                <w:color w:val="000000" w:themeColor="text1"/>
                <w:shd w:val="clear" w:color="auto" w:fill="FFFFFF"/>
                <w14:textFill>
                  <w14:solidFill>
                    <w14:schemeClr w14:val="tx1"/>
                  </w14:solidFill>
                </w14:textFill>
              </w:rPr>
            </w:pPr>
            <w:r>
              <w:rPr>
                <w:color w:val="000000" w:themeColor="text1"/>
                <w:shd w:val="clear" w:color="auto" w:fill="FFFFFF"/>
                <w14:textFill>
                  <w14:solidFill>
                    <w14:schemeClr w14:val="tx1"/>
                  </w14:solidFill>
                </w14:textFill>
              </w:rPr>
              <w:t>非空调通风用电</w:t>
            </w:r>
          </w:p>
        </w:tc>
        <w:tc>
          <w:tcPr>
            <w:tcW w:w="2366" w:type="dxa"/>
            <w:tcBorders>
              <w:tl2br w:val="nil"/>
              <w:tr2bl w:val="nil"/>
            </w:tcBorders>
            <w:vAlign w:val="center"/>
          </w:tcPr>
          <w:p w14:paraId="6AE50714">
            <w:pPr>
              <w:pStyle w:val="50"/>
              <w:rPr>
                <w:color w:val="000000" w:themeColor="text1"/>
                <w:shd w:val="clear" w:color="auto" w:fill="FFFFFF"/>
                <w14:textFill>
                  <w14:solidFill>
                    <w14:schemeClr w14:val="tx1"/>
                  </w14:solidFill>
                </w14:textFill>
              </w:rPr>
            </w:pPr>
          </w:p>
        </w:tc>
      </w:tr>
      <w:tr w14:paraId="08D00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85" w:type="dxa"/>
            <w:vMerge w:val="continue"/>
            <w:tcBorders>
              <w:tl2br w:val="nil"/>
              <w:tr2bl w:val="nil"/>
            </w:tcBorders>
            <w:vAlign w:val="center"/>
          </w:tcPr>
          <w:p w14:paraId="49CE9227">
            <w:pPr>
              <w:pStyle w:val="50"/>
              <w:rPr>
                <w:color w:val="000000" w:themeColor="text1"/>
                <w:shd w:val="clear" w:color="auto" w:fill="FFFFFF"/>
                <w14:textFill>
                  <w14:solidFill>
                    <w14:schemeClr w14:val="tx1"/>
                  </w14:solidFill>
                </w14:textFill>
              </w:rPr>
            </w:pPr>
          </w:p>
        </w:tc>
        <w:tc>
          <w:tcPr>
            <w:tcW w:w="2238" w:type="dxa"/>
            <w:vMerge w:val="continue"/>
            <w:tcBorders>
              <w:tl2br w:val="nil"/>
              <w:tr2bl w:val="nil"/>
            </w:tcBorders>
            <w:vAlign w:val="center"/>
          </w:tcPr>
          <w:p w14:paraId="622EDAA9">
            <w:pPr>
              <w:pStyle w:val="50"/>
              <w:rPr>
                <w:color w:val="000000" w:themeColor="text1"/>
                <w:shd w:val="clear" w:color="auto" w:fill="FFFFFF"/>
                <w14:textFill>
                  <w14:solidFill>
                    <w14:schemeClr w14:val="tx1"/>
                  </w14:solidFill>
                </w14:textFill>
              </w:rPr>
            </w:pPr>
          </w:p>
        </w:tc>
        <w:tc>
          <w:tcPr>
            <w:tcW w:w="2042" w:type="dxa"/>
            <w:tcBorders>
              <w:tl2br w:val="nil"/>
              <w:tr2bl w:val="nil"/>
            </w:tcBorders>
            <w:vAlign w:val="center"/>
          </w:tcPr>
          <w:p w14:paraId="034D0895">
            <w:pPr>
              <w:pStyle w:val="50"/>
              <w:rPr>
                <w:color w:val="000000" w:themeColor="text1"/>
                <w:shd w:val="clear" w:color="auto" w:fill="FFFFFF"/>
                <w14:textFill>
                  <w14:solidFill>
                    <w14:schemeClr w14:val="tx1"/>
                  </w14:solidFill>
                </w14:textFill>
              </w:rPr>
            </w:pPr>
            <w:r>
              <w:rPr>
                <w:color w:val="000000" w:themeColor="text1"/>
                <w:shd w:val="clear" w:color="auto" w:fill="FFFFFF"/>
                <w14:textFill>
                  <w14:solidFill>
                    <w14:schemeClr w14:val="tx1"/>
                  </w14:solidFill>
                </w14:textFill>
              </w:rPr>
              <w:t>消防用电</w:t>
            </w:r>
          </w:p>
        </w:tc>
        <w:tc>
          <w:tcPr>
            <w:tcW w:w="2366" w:type="dxa"/>
            <w:tcBorders>
              <w:tl2br w:val="nil"/>
              <w:tr2bl w:val="nil"/>
            </w:tcBorders>
            <w:vAlign w:val="center"/>
          </w:tcPr>
          <w:p w14:paraId="0022BBC9">
            <w:pPr>
              <w:pStyle w:val="50"/>
              <w:rPr>
                <w:color w:val="000000" w:themeColor="text1"/>
                <w:shd w:val="clear" w:color="auto" w:fill="FFFFFF"/>
                <w14:textFill>
                  <w14:solidFill>
                    <w14:schemeClr w14:val="tx1"/>
                  </w14:solidFill>
                </w14:textFill>
              </w:rPr>
            </w:pPr>
          </w:p>
        </w:tc>
      </w:tr>
      <w:tr w14:paraId="1EA8E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85" w:type="dxa"/>
            <w:vMerge w:val="continue"/>
            <w:tcBorders>
              <w:tl2br w:val="nil"/>
              <w:tr2bl w:val="nil"/>
            </w:tcBorders>
            <w:vAlign w:val="center"/>
          </w:tcPr>
          <w:p w14:paraId="5D6DF095">
            <w:pPr>
              <w:pStyle w:val="50"/>
              <w:rPr>
                <w:color w:val="000000" w:themeColor="text1"/>
                <w:shd w:val="clear" w:color="auto" w:fill="FFFFFF"/>
                <w14:textFill>
                  <w14:solidFill>
                    <w14:schemeClr w14:val="tx1"/>
                  </w14:solidFill>
                </w14:textFill>
              </w:rPr>
            </w:pPr>
          </w:p>
        </w:tc>
        <w:tc>
          <w:tcPr>
            <w:tcW w:w="2238" w:type="dxa"/>
            <w:vMerge w:val="restart"/>
            <w:tcBorders>
              <w:tl2br w:val="nil"/>
              <w:tr2bl w:val="nil"/>
            </w:tcBorders>
            <w:vAlign w:val="center"/>
          </w:tcPr>
          <w:p w14:paraId="2EAAF63E">
            <w:pPr>
              <w:pStyle w:val="50"/>
              <w:rPr>
                <w:color w:val="000000" w:themeColor="text1"/>
                <w:shd w:val="clear" w:color="auto" w:fill="FFFFFF"/>
                <w14:textFill>
                  <w14:solidFill>
                    <w14:schemeClr w14:val="tx1"/>
                  </w14:solidFill>
                </w14:textFill>
              </w:rPr>
            </w:pPr>
            <w:r>
              <w:rPr>
                <w:color w:val="000000" w:themeColor="text1"/>
                <w:shd w:val="clear" w:color="auto" w:fill="FFFFFF"/>
                <w14:textFill>
                  <w14:solidFill>
                    <w14:schemeClr w14:val="tx1"/>
                  </w14:solidFill>
                </w14:textFill>
              </w:rPr>
              <w:t>特殊用电</w:t>
            </w:r>
          </w:p>
        </w:tc>
        <w:tc>
          <w:tcPr>
            <w:tcW w:w="2042" w:type="dxa"/>
            <w:vMerge w:val="restart"/>
            <w:tcBorders>
              <w:tl2br w:val="nil"/>
              <w:tr2bl w:val="nil"/>
            </w:tcBorders>
            <w:vAlign w:val="center"/>
          </w:tcPr>
          <w:p w14:paraId="71FAC3E7">
            <w:pPr>
              <w:pStyle w:val="50"/>
              <w:rPr>
                <w:color w:val="000000" w:themeColor="text1"/>
                <w:shd w:val="clear" w:color="auto" w:fill="FFFFFF"/>
                <w14:textFill>
                  <w14:solidFill>
                    <w14:schemeClr w14:val="tx1"/>
                  </w14:solidFill>
                </w14:textFill>
              </w:rPr>
            </w:pPr>
            <w:r>
              <w:rPr>
                <w:color w:val="000000" w:themeColor="text1"/>
                <w:shd w:val="clear" w:color="auto" w:fill="FFFFFF"/>
                <w14:textFill>
                  <w14:solidFill>
                    <w14:schemeClr w14:val="tx1"/>
                  </w14:solidFill>
                </w14:textFill>
              </w:rPr>
              <w:t>信息与智能化中心</w:t>
            </w:r>
          </w:p>
        </w:tc>
        <w:tc>
          <w:tcPr>
            <w:tcW w:w="2366" w:type="dxa"/>
            <w:tcBorders>
              <w:tl2br w:val="nil"/>
              <w:tr2bl w:val="nil"/>
            </w:tcBorders>
            <w:vAlign w:val="center"/>
          </w:tcPr>
          <w:p w14:paraId="002901B7">
            <w:pPr>
              <w:pStyle w:val="50"/>
              <w:rPr>
                <w:color w:val="000000" w:themeColor="text1"/>
                <w:shd w:val="clear" w:color="auto" w:fill="FFFFFF"/>
                <w14:textFill>
                  <w14:solidFill>
                    <w14:schemeClr w14:val="tx1"/>
                  </w14:solidFill>
                </w14:textFill>
              </w:rPr>
            </w:pPr>
            <w:r>
              <w:rPr>
                <w:color w:val="000000" w:themeColor="text1"/>
                <w:shd w:val="clear" w:color="auto" w:fill="FFFFFF"/>
                <w14:textFill>
                  <w14:solidFill>
                    <w14:schemeClr w14:val="tx1"/>
                  </w14:solidFill>
                </w14:textFill>
              </w:rPr>
              <w:t>信息与智能化中心设备</w:t>
            </w:r>
          </w:p>
        </w:tc>
      </w:tr>
      <w:tr w14:paraId="5889A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85" w:type="dxa"/>
            <w:vMerge w:val="continue"/>
            <w:tcBorders>
              <w:tl2br w:val="nil"/>
              <w:tr2bl w:val="nil"/>
            </w:tcBorders>
            <w:vAlign w:val="center"/>
          </w:tcPr>
          <w:p w14:paraId="1C4F54CC">
            <w:pPr>
              <w:pStyle w:val="50"/>
              <w:rPr>
                <w:color w:val="000000" w:themeColor="text1"/>
                <w:shd w:val="clear" w:color="auto" w:fill="FFFFFF"/>
                <w14:textFill>
                  <w14:solidFill>
                    <w14:schemeClr w14:val="tx1"/>
                  </w14:solidFill>
                </w14:textFill>
              </w:rPr>
            </w:pPr>
          </w:p>
        </w:tc>
        <w:tc>
          <w:tcPr>
            <w:tcW w:w="2238" w:type="dxa"/>
            <w:vMerge w:val="continue"/>
            <w:tcBorders>
              <w:tl2br w:val="nil"/>
              <w:tr2bl w:val="nil"/>
            </w:tcBorders>
            <w:vAlign w:val="center"/>
          </w:tcPr>
          <w:p w14:paraId="7377CE47">
            <w:pPr>
              <w:pStyle w:val="50"/>
              <w:rPr>
                <w:color w:val="000000" w:themeColor="text1"/>
                <w:shd w:val="clear" w:color="auto" w:fill="FFFFFF"/>
                <w14:textFill>
                  <w14:solidFill>
                    <w14:schemeClr w14:val="tx1"/>
                  </w14:solidFill>
                </w14:textFill>
              </w:rPr>
            </w:pPr>
          </w:p>
        </w:tc>
        <w:tc>
          <w:tcPr>
            <w:tcW w:w="2042" w:type="dxa"/>
            <w:vMerge w:val="continue"/>
            <w:tcBorders>
              <w:tl2br w:val="nil"/>
              <w:tr2bl w:val="nil"/>
            </w:tcBorders>
            <w:vAlign w:val="center"/>
          </w:tcPr>
          <w:p w14:paraId="6C67909D">
            <w:pPr>
              <w:pStyle w:val="50"/>
              <w:rPr>
                <w:color w:val="000000" w:themeColor="text1"/>
                <w:shd w:val="clear" w:color="auto" w:fill="FFFFFF"/>
                <w14:textFill>
                  <w14:solidFill>
                    <w14:schemeClr w14:val="tx1"/>
                  </w14:solidFill>
                </w14:textFill>
              </w:rPr>
            </w:pPr>
          </w:p>
        </w:tc>
        <w:tc>
          <w:tcPr>
            <w:tcW w:w="2366" w:type="dxa"/>
            <w:tcBorders>
              <w:tl2br w:val="nil"/>
              <w:tr2bl w:val="nil"/>
            </w:tcBorders>
            <w:vAlign w:val="center"/>
          </w:tcPr>
          <w:p w14:paraId="2D4C1EC3">
            <w:pPr>
              <w:pStyle w:val="50"/>
              <w:rPr>
                <w:color w:val="000000" w:themeColor="text1"/>
                <w:shd w:val="clear" w:color="auto" w:fill="FFFFFF"/>
                <w14:textFill>
                  <w14:solidFill>
                    <w14:schemeClr w14:val="tx1"/>
                  </w14:solidFill>
                </w14:textFill>
              </w:rPr>
            </w:pPr>
            <w:r>
              <w:rPr>
                <w:color w:val="000000" w:themeColor="text1"/>
                <w:shd w:val="clear" w:color="auto" w:fill="FFFFFF"/>
                <w14:textFill>
                  <w14:solidFill>
                    <w14:schemeClr w14:val="tx1"/>
                  </w14:solidFill>
                </w14:textFill>
              </w:rPr>
              <w:t>信息与智能化中心专用空调</w:t>
            </w:r>
          </w:p>
        </w:tc>
      </w:tr>
      <w:tr w14:paraId="5DF37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85" w:type="dxa"/>
            <w:vMerge w:val="continue"/>
            <w:tcBorders>
              <w:tl2br w:val="nil"/>
              <w:tr2bl w:val="nil"/>
            </w:tcBorders>
            <w:vAlign w:val="center"/>
          </w:tcPr>
          <w:p w14:paraId="02A7A573">
            <w:pPr>
              <w:pStyle w:val="50"/>
              <w:rPr>
                <w:color w:val="000000" w:themeColor="text1"/>
                <w:shd w:val="clear" w:color="auto" w:fill="FFFFFF"/>
                <w14:textFill>
                  <w14:solidFill>
                    <w14:schemeClr w14:val="tx1"/>
                  </w14:solidFill>
                </w14:textFill>
              </w:rPr>
            </w:pPr>
          </w:p>
        </w:tc>
        <w:tc>
          <w:tcPr>
            <w:tcW w:w="2238" w:type="dxa"/>
            <w:vMerge w:val="continue"/>
            <w:tcBorders>
              <w:tl2br w:val="nil"/>
              <w:tr2bl w:val="nil"/>
            </w:tcBorders>
            <w:vAlign w:val="center"/>
          </w:tcPr>
          <w:p w14:paraId="67EC38F9">
            <w:pPr>
              <w:pStyle w:val="50"/>
              <w:rPr>
                <w:color w:val="000000" w:themeColor="text1"/>
                <w:shd w:val="clear" w:color="auto" w:fill="FFFFFF"/>
                <w14:textFill>
                  <w14:solidFill>
                    <w14:schemeClr w14:val="tx1"/>
                  </w14:solidFill>
                </w14:textFill>
              </w:rPr>
            </w:pPr>
          </w:p>
        </w:tc>
        <w:tc>
          <w:tcPr>
            <w:tcW w:w="2042" w:type="dxa"/>
            <w:vMerge w:val="restart"/>
            <w:tcBorders>
              <w:tl2br w:val="nil"/>
              <w:tr2bl w:val="nil"/>
            </w:tcBorders>
            <w:vAlign w:val="center"/>
          </w:tcPr>
          <w:p w14:paraId="20996DDB">
            <w:pPr>
              <w:pStyle w:val="50"/>
              <w:rPr>
                <w:rFonts w:hint="eastAsia"/>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手术部、放射科、I</w:t>
            </w:r>
            <w:r>
              <w:rPr>
                <w:color w:val="000000" w:themeColor="text1"/>
                <w:shd w:val="clear" w:color="auto" w:fill="FFFFFF"/>
                <w14:textFill>
                  <w14:solidFill>
                    <w14:schemeClr w14:val="tx1"/>
                  </w14:solidFill>
                </w14:textFill>
              </w:rPr>
              <w:t>CU</w:t>
            </w:r>
            <w:r>
              <w:rPr>
                <w:rFonts w:hint="eastAsia"/>
                <w:color w:val="000000" w:themeColor="text1"/>
                <w:shd w:val="clear" w:color="auto" w:fill="FFFFFF"/>
                <w14:textFill>
                  <w14:solidFill>
                    <w14:schemeClr w14:val="tx1"/>
                  </w14:solidFill>
                </w14:textFill>
              </w:rPr>
              <w:t>等变电所放射供电的医疗用电</w:t>
            </w:r>
          </w:p>
        </w:tc>
        <w:tc>
          <w:tcPr>
            <w:tcW w:w="2366" w:type="dxa"/>
            <w:tcBorders>
              <w:tl2br w:val="nil"/>
              <w:tr2bl w:val="nil"/>
            </w:tcBorders>
            <w:vAlign w:val="center"/>
          </w:tcPr>
          <w:p w14:paraId="43E3ACBC">
            <w:pPr>
              <w:pStyle w:val="50"/>
              <w:rPr>
                <w:rFonts w:hint="eastAsia"/>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医疗及医疗设备用电</w:t>
            </w:r>
          </w:p>
        </w:tc>
      </w:tr>
      <w:tr w14:paraId="62545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85" w:type="dxa"/>
            <w:vMerge w:val="continue"/>
            <w:tcBorders>
              <w:tl2br w:val="nil"/>
              <w:tr2bl w:val="nil"/>
            </w:tcBorders>
            <w:vAlign w:val="center"/>
          </w:tcPr>
          <w:p w14:paraId="67128A01">
            <w:pPr>
              <w:pStyle w:val="50"/>
              <w:rPr>
                <w:color w:val="000000" w:themeColor="text1"/>
                <w:shd w:val="clear" w:color="auto" w:fill="FFFFFF"/>
                <w14:textFill>
                  <w14:solidFill>
                    <w14:schemeClr w14:val="tx1"/>
                  </w14:solidFill>
                </w14:textFill>
              </w:rPr>
            </w:pPr>
          </w:p>
        </w:tc>
        <w:tc>
          <w:tcPr>
            <w:tcW w:w="2238" w:type="dxa"/>
            <w:vMerge w:val="continue"/>
            <w:tcBorders>
              <w:tl2br w:val="nil"/>
              <w:tr2bl w:val="nil"/>
            </w:tcBorders>
            <w:vAlign w:val="center"/>
          </w:tcPr>
          <w:p w14:paraId="0D40BAD8">
            <w:pPr>
              <w:pStyle w:val="50"/>
              <w:rPr>
                <w:color w:val="000000" w:themeColor="text1"/>
                <w:shd w:val="clear" w:color="auto" w:fill="FFFFFF"/>
                <w14:textFill>
                  <w14:solidFill>
                    <w14:schemeClr w14:val="tx1"/>
                  </w14:solidFill>
                </w14:textFill>
              </w:rPr>
            </w:pPr>
          </w:p>
        </w:tc>
        <w:tc>
          <w:tcPr>
            <w:tcW w:w="2042" w:type="dxa"/>
            <w:vMerge w:val="continue"/>
            <w:tcBorders>
              <w:tl2br w:val="nil"/>
              <w:tr2bl w:val="nil"/>
            </w:tcBorders>
            <w:vAlign w:val="center"/>
          </w:tcPr>
          <w:p w14:paraId="7121F478">
            <w:pPr>
              <w:pStyle w:val="50"/>
              <w:rPr>
                <w:rFonts w:hint="eastAsia"/>
                <w:color w:val="000000" w:themeColor="text1"/>
                <w:shd w:val="clear" w:color="auto" w:fill="FFFFFF"/>
                <w14:textFill>
                  <w14:solidFill>
                    <w14:schemeClr w14:val="tx1"/>
                  </w14:solidFill>
                </w14:textFill>
              </w:rPr>
            </w:pPr>
          </w:p>
        </w:tc>
        <w:tc>
          <w:tcPr>
            <w:tcW w:w="2366" w:type="dxa"/>
            <w:tcBorders>
              <w:tl2br w:val="nil"/>
              <w:tr2bl w:val="nil"/>
            </w:tcBorders>
            <w:vAlign w:val="center"/>
          </w:tcPr>
          <w:p w14:paraId="54D95BC6">
            <w:pPr>
              <w:pStyle w:val="50"/>
              <w:rPr>
                <w:rFonts w:hint="eastAsia"/>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相关空调、制冷设备用电</w:t>
            </w:r>
          </w:p>
        </w:tc>
      </w:tr>
      <w:tr w14:paraId="31B46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85" w:type="dxa"/>
            <w:vMerge w:val="continue"/>
            <w:tcBorders>
              <w:tl2br w:val="nil"/>
              <w:tr2bl w:val="nil"/>
            </w:tcBorders>
            <w:vAlign w:val="center"/>
          </w:tcPr>
          <w:p w14:paraId="27DA31F3">
            <w:pPr>
              <w:pStyle w:val="50"/>
              <w:rPr>
                <w:color w:val="000000" w:themeColor="text1"/>
                <w:shd w:val="clear" w:color="auto" w:fill="FFFFFF"/>
                <w14:textFill>
                  <w14:solidFill>
                    <w14:schemeClr w14:val="tx1"/>
                  </w14:solidFill>
                </w14:textFill>
              </w:rPr>
            </w:pPr>
          </w:p>
        </w:tc>
        <w:tc>
          <w:tcPr>
            <w:tcW w:w="2238" w:type="dxa"/>
            <w:vMerge w:val="continue"/>
            <w:tcBorders>
              <w:tl2br w:val="nil"/>
              <w:tr2bl w:val="nil"/>
            </w:tcBorders>
            <w:vAlign w:val="center"/>
          </w:tcPr>
          <w:p w14:paraId="53F83E27">
            <w:pPr>
              <w:pStyle w:val="50"/>
              <w:rPr>
                <w:color w:val="000000" w:themeColor="text1"/>
                <w:shd w:val="clear" w:color="auto" w:fill="FFFFFF"/>
                <w14:textFill>
                  <w14:solidFill>
                    <w14:schemeClr w14:val="tx1"/>
                  </w14:solidFill>
                </w14:textFill>
              </w:rPr>
            </w:pPr>
          </w:p>
        </w:tc>
        <w:tc>
          <w:tcPr>
            <w:tcW w:w="2042" w:type="dxa"/>
            <w:tcBorders>
              <w:tl2br w:val="nil"/>
              <w:tr2bl w:val="nil"/>
            </w:tcBorders>
            <w:vAlign w:val="center"/>
          </w:tcPr>
          <w:p w14:paraId="2DB7F478">
            <w:pPr>
              <w:pStyle w:val="50"/>
              <w:jc w:val="both"/>
              <w:rPr>
                <w:rFonts w:hint="eastAsia"/>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动力站、中心供应室、厨房、洗衣房、太平间等变电所放射供电的保障性用电</w:t>
            </w:r>
          </w:p>
        </w:tc>
        <w:tc>
          <w:tcPr>
            <w:tcW w:w="2366" w:type="dxa"/>
            <w:tcBorders>
              <w:tl2br w:val="nil"/>
              <w:tr2bl w:val="nil"/>
            </w:tcBorders>
            <w:vAlign w:val="center"/>
          </w:tcPr>
          <w:p w14:paraId="640ECAF5">
            <w:pPr>
              <w:pStyle w:val="50"/>
              <w:rPr>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相关设备用电</w:t>
            </w:r>
          </w:p>
        </w:tc>
      </w:tr>
      <w:tr w14:paraId="2B8A0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85" w:type="dxa"/>
            <w:vMerge w:val="restart"/>
            <w:tcBorders>
              <w:tl2br w:val="nil"/>
              <w:tr2bl w:val="nil"/>
            </w:tcBorders>
            <w:vAlign w:val="center"/>
          </w:tcPr>
          <w:p w14:paraId="6455F446">
            <w:pPr>
              <w:pStyle w:val="50"/>
              <w:rPr>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本地电源</w:t>
            </w:r>
          </w:p>
        </w:tc>
        <w:tc>
          <w:tcPr>
            <w:tcW w:w="2238" w:type="dxa"/>
            <w:vMerge w:val="restart"/>
            <w:tcBorders>
              <w:tl2br w:val="nil"/>
              <w:tr2bl w:val="nil"/>
            </w:tcBorders>
            <w:vAlign w:val="center"/>
          </w:tcPr>
          <w:p w14:paraId="344DDD78">
            <w:pPr>
              <w:pStyle w:val="50"/>
              <w:rPr>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柴油发电机、可再生能源</w:t>
            </w:r>
          </w:p>
        </w:tc>
        <w:tc>
          <w:tcPr>
            <w:tcW w:w="2042" w:type="dxa"/>
            <w:tcBorders>
              <w:tl2br w:val="nil"/>
              <w:tr2bl w:val="nil"/>
            </w:tcBorders>
            <w:vAlign w:val="center"/>
          </w:tcPr>
          <w:p w14:paraId="717BC60C">
            <w:pPr>
              <w:pStyle w:val="50"/>
              <w:rPr>
                <w:rFonts w:hint="eastAsia"/>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发电机</w:t>
            </w:r>
          </w:p>
        </w:tc>
        <w:tc>
          <w:tcPr>
            <w:tcW w:w="2366" w:type="dxa"/>
            <w:tcBorders>
              <w:tl2br w:val="nil"/>
              <w:tr2bl w:val="nil"/>
            </w:tcBorders>
            <w:vAlign w:val="center"/>
          </w:tcPr>
          <w:p w14:paraId="1A02E949">
            <w:pPr>
              <w:pStyle w:val="50"/>
              <w:rPr>
                <w:color w:val="000000" w:themeColor="text1"/>
                <w:shd w:val="clear" w:color="auto" w:fill="FFFFFF"/>
                <w14:textFill>
                  <w14:solidFill>
                    <w14:schemeClr w14:val="tx1"/>
                  </w14:solidFill>
                </w14:textFill>
              </w:rPr>
            </w:pPr>
          </w:p>
        </w:tc>
      </w:tr>
      <w:tr w14:paraId="231AE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85" w:type="dxa"/>
            <w:vMerge w:val="continue"/>
            <w:tcBorders>
              <w:tl2br w:val="nil"/>
              <w:tr2bl w:val="nil"/>
            </w:tcBorders>
            <w:vAlign w:val="center"/>
          </w:tcPr>
          <w:p w14:paraId="11722FE1">
            <w:pPr>
              <w:pStyle w:val="50"/>
              <w:rPr>
                <w:rFonts w:hint="eastAsia"/>
                <w:color w:val="000000" w:themeColor="text1"/>
                <w:shd w:val="clear" w:color="auto" w:fill="FFFFFF"/>
                <w14:textFill>
                  <w14:solidFill>
                    <w14:schemeClr w14:val="tx1"/>
                  </w14:solidFill>
                </w14:textFill>
              </w:rPr>
            </w:pPr>
          </w:p>
        </w:tc>
        <w:tc>
          <w:tcPr>
            <w:tcW w:w="2238" w:type="dxa"/>
            <w:vMerge w:val="continue"/>
            <w:tcBorders>
              <w:tl2br w:val="nil"/>
              <w:tr2bl w:val="nil"/>
            </w:tcBorders>
            <w:vAlign w:val="center"/>
          </w:tcPr>
          <w:p w14:paraId="0F232419">
            <w:pPr>
              <w:pStyle w:val="50"/>
              <w:rPr>
                <w:rFonts w:hint="eastAsia"/>
                <w:color w:val="000000" w:themeColor="text1"/>
                <w:shd w:val="clear" w:color="auto" w:fill="FFFFFF"/>
                <w14:textFill>
                  <w14:solidFill>
                    <w14:schemeClr w14:val="tx1"/>
                  </w14:solidFill>
                </w14:textFill>
              </w:rPr>
            </w:pPr>
          </w:p>
        </w:tc>
        <w:tc>
          <w:tcPr>
            <w:tcW w:w="2042" w:type="dxa"/>
            <w:tcBorders>
              <w:tl2br w:val="nil"/>
              <w:tr2bl w:val="nil"/>
            </w:tcBorders>
            <w:vAlign w:val="center"/>
          </w:tcPr>
          <w:p w14:paraId="71FE3085">
            <w:pPr>
              <w:pStyle w:val="50"/>
              <w:rPr>
                <w:rFonts w:hint="eastAsia"/>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光伏发电</w:t>
            </w:r>
          </w:p>
        </w:tc>
        <w:tc>
          <w:tcPr>
            <w:tcW w:w="2366" w:type="dxa"/>
            <w:tcBorders>
              <w:tl2br w:val="nil"/>
              <w:tr2bl w:val="nil"/>
            </w:tcBorders>
            <w:vAlign w:val="center"/>
          </w:tcPr>
          <w:p w14:paraId="58A3EF38">
            <w:pPr>
              <w:pStyle w:val="50"/>
              <w:rPr>
                <w:rFonts w:hint="eastAsia"/>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直流用电设备</w:t>
            </w:r>
          </w:p>
        </w:tc>
      </w:tr>
      <w:tr w14:paraId="391D4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85" w:type="dxa"/>
            <w:vMerge w:val="continue"/>
            <w:tcBorders>
              <w:tl2br w:val="nil"/>
              <w:tr2bl w:val="nil"/>
            </w:tcBorders>
            <w:vAlign w:val="center"/>
          </w:tcPr>
          <w:p w14:paraId="2C66BC65">
            <w:pPr>
              <w:pStyle w:val="50"/>
              <w:rPr>
                <w:rFonts w:hint="eastAsia"/>
                <w:color w:val="000000" w:themeColor="text1"/>
                <w:shd w:val="clear" w:color="auto" w:fill="FFFFFF"/>
                <w14:textFill>
                  <w14:solidFill>
                    <w14:schemeClr w14:val="tx1"/>
                  </w14:solidFill>
                </w14:textFill>
              </w:rPr>
            </w:pPr>
          </w:p>
        </w:tc>
        <w:tc>
          <w:tcPr>
            <w:tcW w:w="2238" w:type="dxa"/>
            <w:vMerge w:val="continue"/>
            <w:tcBorders>
              <w:tl2br w:val="nil"/>
              <w:tr2bl w:val="nil"/>
            </w:tcBorders>
            <w:vAlign w:val="center"/>
          </w:tcPr>
          <w:p w14:paraId="67276B7B">
            <w:pPr>
              <w:pStyle w:val="50"/>
              <w:rPr>
                <w:color w:val="000000" w:themeColor="text1"/>
                <w:shd w:val="clear" w:color="auto" w:fill="FFFFFF"/>
                <w14:textFill>
                  <w14:solidFill>
                    <w14:schemeClr w14:val="tx1"/>
                  </w14:solidFill>
                </w14:textFill>
              </w:rPr>
            </w:pPr>
          </w:p>
        </w:tc>
        <w:tc>
          <w:tcPr>
            <w:tcW w:w="2042" w:type="dxa"/>
            <w:tcBorders>
              <w:tl2br w:val="nil"/>
              <w:tr2bl w:val="nil"/>
            </w:tcBorders>
            <w:vAlign w:val="center"/>
          </w:tcPr>
          <w:p w14:paraId="637B8EB9">
            <w:pPr>
              <w:pStyle w:val="50"/>
              <w:rPr>
                <w:rFonts w:hint="eastAsia"/>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风能发电</w:t>
            </w:r>
          </w:p>
        </w:tc>
        <w:tc>
          <w:tcPr>
            <w:tcW w:w="2366" w:type="dxa"/>
            <w:tcBorders>
              <w:tl2br w:val="nil"/>
              <w:tr2bl w:val="nil"/>
            </w:tcBorders>
            <w:vAlign w:val="center"/>
          </w:tcPr>
          <w:p w14:paraId="780A6354">
            <w:pPr>
              <w:pStyle w:val="50"/>
              <w:rPr>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直流用电设备</w:t>
            </w:r>
          </w:p>
        </w:tc>
      </w:tr>
      <w:tr w14:paraId="28AA2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85" w:type="dxa"/>
            <w:tcBorders>
              <w:tl2br w:val="nil"/>
              <w:tr2bl w:val="nil"/>
            </w:tcBorders>
            <w:vAlign w:val="center"/>
          </w:tcPr>
          <w:p w14:paraId="66F70FBD">
            <w:pPr>
              <w:pStyle w:val="50"/>
              <w:rPr>
                <w:rFonts w:hint="eastAsia"/>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双向</w:t>
            </w:r>
          </w:p>
        </w:tc>
        <w:tc>
          <w:tcPr>
            <w:tcW w:w="2238" w:type="dxa"/>
            <w:tcBorders>
              <w:tl2br w:val="nil"/>
              <w:tr2bl w:val="nil"/>
            </w:tcBorders>
            <w:vAlign w:val="center"/>
          </w:tcPr>
          <w:p w14:paraId="4E9D53D8">
            <w:pPr>
              <w:pStyle w:val="50"/>
              <w:rPr>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充电桩</w:t>
            </w:r>
          </w:p>
        </w:tc>
        <w:tc>
          <w:tcPr>
            <w:tcW w:w="2042" w:type="dxa"/>
            <w:tcBorders>
              <w:tl2br w:val="nil"/>
              <w:tr2bl w:val="nil"/>
            </w:tcBorders>
            <w:vAlign w:val="center"/>
          </w:tcPr>
          <w:p w14:paraId="471E3E70">
            <w:pPr>
              <w:pStyle w:val="50"/>
              <w:rPr>
                <w:rFonts w:hint="eastAsia"/>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充电桩双向计量</w:t>
            </w:r>
          </w:p>
        </w:tc>
        <w:tc>
          <w:tcPr>
            <w:tcW w:w="2366" w:type="dxa"/>
            <w:tcBorders>
              <w:tl2br w:val="nil"/>
              <w:tr2bl w:val="nil"/>
            </w:tcBorders>
            <w:vAlign w:val="center"/>
          </w:tcPr>
          <w:p w14:paraId="0056E166">
            <w:pPr>
              <w:pStyle w:val="50"/>
              <w:rPr>
                <w:color w:val="000000" w:themeColor="text1"/>
                <w:shd w:val="clear" w:color="auto" w:fill="FFFFFF"/>
                <w14:textFill>
                  <w14:solidFill>
                    <w14:schemeClr w14:val="tx1"/>
                  </w14:solidFill>
                </w14:textFill>
              </w:rPr>
            </w:pPr>
          </w:p>
        </w:tc>
      </w:tr>
    </w:tbl>
    <w:p w14:paraId="6DD53EE7">
      <w:pPr>
        <w:widowControl/>
        <w:tabs>
          <w:tab w:val="center" w:pos="4201"/>
          <w:tab w:val="right" w:leader="dot" w:pos="9298"/>
        </w:tabs>
        <w:autoSpaceDE w:val="0"/>
        <w:autoSpaceDN w:val="0"/>
        <w:spacing w:line="360" w:lineRule="auto"/>
        <w:rPr>
          <w:color w:val="000000" w:themeColor="text1"/>
          <w:sz w:val="24"/>
          <w14:textFill>
            <w14:solidFill>
              <w14:schemeClr w14:val="tx1"/>
            </w14:solidFill>
          </w14:textFill>
        </w:rPr>
      </w:pPr>
      <w:r>
        <w:rPr>
          <w:rFonts w:hint="eastAsia"/>
          <w:b/>
          <w:bCs/>
          <w:color w:val="000000" w:themeColor="text1"/>
          <w:kern w:val="0"/>
          <w:sz w:val="24"/>
          <w:lang w:val="en-US" w:eastAsia="zh-CN"/>
          <w14:textFill>
            <w14:solidFill>
              <w14:schemeClr w14:val="tx1"/>
            </w14:solidFill>
          </w14:textFill>
        </w:rPr>
        <w:t>3</w:t>
      </w:r>
      <w:r>
        <w:rPr>
          <w:b/>
          <w:bCs/>
          <w:color w:val="000000" w:themeColor="text1"/>
          <w:kern w:val="0"/>
          <w:sz w:val="24"/>
          <w14:textFill>
            <w14:solidFill>
              <w14:schemeClr w14:val="tx1"/>
            </w14:solidFill>
          </w14:textFill>
        </w:rPr>
        <w:t>.</w:t>
      </w:r>
      <w:r>
        <w:rPr>
          <w:rFonts w:hint="eastAsia"/>
          <w:b/>
          <w:bCs/>
          <w:color w:val="000000" w:themeColor="text1"/>
          <w:kern w:val="0"/>
          <w:sz w:val="24"/>
          <w:lang w:val="en-US" w:eastAsia="zh-CN"/>
          <w14:textFill>
            <w14:solidFill>
              <w14:schemeClr w14:val="tx1"/>
            </w14:solidFill>
          </w14:textFill>
        </w:rPr>
        <w:t>8</w:t>
      </w:r>
      <w:r>
        <w:rPr>
          <w:b/>
          <w:bCs/>
          <w:color w:val="000000" w:themeColor="text1"/>
          <w:kern w:val="0"/>
          <w:sz w:val="24"/>
          <w14:textFill>
            <w14:solidFill>
              <w14:schemeClr w14:val="tx1"/>
            </w14:solidFill>
          </w14:textFill>
        </w:rPr>
        <w:t>.9　</w:t>
      </w:r>
      <w:r>
        <w:rPr>
          <w:rFonts w:hint="eastAsia"/>
          <w:bCs/>
          <w:color w:val="000000" w:themeColor="text1"/>
          <w:sz w:val="24"/>
          <w14:textFill>
            <w14:solidFill>
              <w14:schemeClr w14:val="tx1"/>
            </w14:solidFill>
          </w14:textFill>
        </w:rPr>
        <w:t>医院</w:t>
      </w:r>
      <w:r>
        <w:rPr>
          <w:rFonts w:hint="eastAsia"/>
          <w:bCs/>
          <w:color w:val="000000" w:themeColor="text1"/>
          <w:sz w:val="24"/>
          <w:lang w:val="en-US" w:eastAsia="zh-CN"/>
          <w14:textFill>
            <w14:solidFill>
              <w14:schemeClr w14:val="tx1"/>
            </w14:solidFill>
          </w14:textFill>
        </w:rPr>
        <w:t>建筑宜</w:t>
      </w:r>
      <w:r>
        <w:rPr>
          <w:rFonts w:hint="eastAsia"/>
          <w:bCs/>
          <w:color w:val="000000" w:themeColor="text1"/>
          <w:sz w:val="24"/>
          <w14:textFill>
            <w14:solidFill>
              <w14:schemeClr w14:val="tx1"/>
            </w14:solidFill>
          </w14:textFill>
        </w:rPr>
        <w:t>按</w:t>
      </w:r>
      <w:r>
        <w:rPr>
          <w:rFonts w:hint="eastAsia"/>
          <w:color w:val="000000" w:themeColor="text1"/>
          <w:sz w:val="24"/>
          <w14:textFill>
            <w14:solidFill>
              <w14:schemeClr w14:val="tx1"/>
            </w14:solidFill>
          </w14:textFill>
        </w:rPr>
        <w:t>主要建筑单体和科室部门功能对碳排放进行</w:t>
      </w:r>
      <w:bookmarkStart w:id="118" w:name="_Hlk167872821"/>
      <w:r>
        <w:rPr>
          <w:rFonts w:hint="eastAsia"/>
          <w:color w:val="000000" w:themeColor="text1"/>
          <w:sz w:val="24"/>
          <w14:textFill>
            <w14:solidFill>
              <w14:schemeClr w14:val="tx1"/>
            </w14:solidFill>
          </w14:textFill>
        </w:rPr>
        <w:t>分区、分类、分项计量</w:t>
      </w:r>
      <w:bookmarkEnd w:id="118"/>
      <w:r>
        <w:rPr>
          <w:rFonts w:hint="eastAsia"/>
          <w:color w:val="000000" w:themeColor="text1"/>
          <w:sz w:val="24"/>
          <w14:textFill>
            <w14:solidFill>
              <w14:schemeClr w14:val="tx1"/>
            </w14:solidFill>
          </w14:textFill>
        </w:rPr>
        <w:t>。</w:t>
      </w:r>
    </w:p>
    <w:p w14:paraId="4EDE6C18">
      <w:pPr>
        <w:widowControl/>
        <w:tabs>
          <w:tab w:val="center" w:pos="4201"/>
          <w:tab w:val="right" w:leader="dot" w:pos="9298"/>
        </w:tabs>
        <w:autoSpaceDE w:val="0"/>
        <w:autoSpaceDN w:val="0"/>
        <w:spacing w:line="360" w:lineRule="auto"/>
        <w:rPr>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【条文说明】在电气能效管理的基础，医院</w:t>
      </w:r>
      <w:r>
        <w:rPr>
          <w:rFonts w:hint="eastAsia"/>
          <w:color w:val="000000" w:themeColor="text1"/>
          <w:kern w:val="0"/>
          <w:sz w:val="24"/>
          <w:lang w:val="en-US" w:eastAsia="zh-CN"/>
          <w14:textFill>
            <w14:solidFill>
              <w14:schemeClr w14:val="tx1"/>
            </w14:solidFill>
          </w14:textFill>
        </w:rPr>
        <w:t>建筑宜</w:t>
      </w:r>
      <w:r>
        <w:rPr>
          <w:rFonts w:hint="eastAsia"/>
          <w:color w:val="000000" w:themeColor="text1"/>
          <w:sz w:val="24"/>
          <w14:textFill>
            <w14:solidFill>
              <w14:schemeClr w14:val="tx1"/>
            </w14:solidFill>
          </w14:textFill>
        </w:rPr>
        <w:t>按照医技楼、住院楼、门急诊楼等</w:t>
      </w:r>
      <w:r>
        <w:rPr>
          <w:rFonts w:hint="eastAsia"/>
          <w:color w:val="000000" w:themeColor="text1"/>
          <w:kern w:val="0"/>
          <w:sz w:val="24"/>
          <w14:textFill>
            <w14:solidFill>
              <w14:schemeClr w14:val="tx1"/>
            </w14:solidFill>
          </w14:textFill>
        </w:rPr>
        <w:t>进行分区碳排放计量，并实现分类、分项计量</w:t>
      </w:r>
      <w:r>
        <w:rPr>
          <w:rFonts w:hint="eastAsia"/>
          <w:color w:val="000000" w:themeColor="text1"/>
          <w:kern w:val="0"/>
          <w:sz w:val="24"/>
          <w:lang w:eastAsia="zh-CN"/>
          <w14:textFill>
            <w14:solidFill>
              <w14:schemeClr w14:val="tx1"/>
            </w14:solidFill>
          </w14:textFill>
        </w:rPr>
        <w:t>。</w:t>
      </w:r>
      <w:r>
        <w:rPr>
          <w:rFonts w:hint="eastAsia"/>
          <w:color w:val="000000" w:themeColor="text1"/>
          <w:kern w:val="0"/>
          <w:sz w:val="24"/>
          <w14:textFill>
            <w14:solidFill>
              <w14:schemeClr w14:val="tx1"/>
            </w14:solidFill>
          </w14:textFill>
        </w:rPr>
        <w:t>医院建筑的碳排放计量管理需要对物联网用能设备采用专业化的边缘云数据处理和存储技术，安全、高效实现分区、分类、分项计量管理。</w:t>
      </w:r>
    </w:p>
    <w:p w14:paraId="3C81DABF">
      <w:pPr>
        <w:widowControl/>
        <w:tabs>
          <w:tab w:val="center" w:pos="4201"/>
          <w:tab w:val="right" w:leader="dot" w:pos="9298"/>
        </w:tabs>
        <w:autoSpaceDE w:val="0"/>
        <w:autoSpaceDN w:val="0"/>
        <w:spacing w:line="360" w:lineRule="auto"/>
        <w:rPr>
          <w:b/>
          <w:color w:val="000000" w:themeColor="text1"/>
          <w:kern w:val="44"/>
          <w:sz w:val="30"/>
          <w:szCs w:val="30"/>
          <w14:textFill>
            <w14:solidFill>
              <w14:schemeClr w14:val="tx1"/>
            </w14:solidFill>
          </w14:textFill>
        </w:rPr>
      </w:pPr>
      <w:r>
        <w:rPr>
          <w:b/>
          <w:color w:val="000000" w:themeColor="text1"/>
          <w:kern w:val="44"/>
          <w:sz w:val="30"/>
          <w:szCs w:val="30"/>
          <w14:textFill>
            <w14:solidFill>
              <w14:schemeClr w14:val="tx1"/>
            </w14:solidFill>
          </w14:textFill>
        </w:rPr>
        <w:br w:type="page"/>
      </w:r>
    </w:p>
    <w:p w14:paraId="31D66A51">
      <w:pPr>
        <w:pStyle w:val="14"/>
        <w:rPr>
          <w:rFonts w:ascii="Times New Roman" w:hAnsi="Times New Roman" w:cs="Times New Roman"/>
          <w:b w:val="0"/>
        </w:rPr>
      </w:pPr>
      <w:bookmarkStart w:id="119" w:name="_Toc128988420"/>
      <w:bookmarkStart w:id="120" w:name="_Toc5807"/>
      <w:bookmarkStart w:id="121" w:name="_Toc6530"/>
      <w:bookmarkStart w:id="122" w:name="_Toc19214"/>
      <w:bookmarkStart w:id="123" w:name="_Toc3369"/>
      <w:r>
        <w:rPr>
          <w:rFonts w:hint="eastAsia" w:ascii="Times New Roman" w:hAnsi="Times New Roman" w:cs="Times New Roman"/>
          <w:bCs w:val="0"/>
          <w:color w:val="000000" w:themeColor="text1"/>
          <w:kern w:val="44"/>
          <w:sz w:val="30"/>
          <w:szCs w:val="30"/>
          <w:lang w:val="en-US" w:eastAsia="zh-CN"/>
          <w14:textFill>
            <w14:solidFill>
              <w14:schemeClr w14:val="tx1"/>
            </w14:solidFill>
          </w14:textFill>
        </w:rPr>
        <w:t>4</w:t>
      </w:r>
      <w:r>
        <w:rPr>
          <w:rFonts w:ascii="Times New Roman" w:hAnsi="Times New Roman" w:cs="Times New Roman"/>
          <w:color w:val="000000" w:themeColor="text1"/>
          <w:kern w:val="44"/>
          <w:sz w:val="30"/>
          <w:szCs w:val="30"/>
          <w14:textFill>
            <w14:solidFill>
              <w14:schemeClr w14:val="tx1"/>
            </w14:solidFill>
          </w14:textFill>
        </w:rPr>
        <w:t>　</w:t>
      </w:r>
      <w:r>
        <w:rPr>
          <w:rFonts w:ascii="Times New Roman" w:hAnsi="Times New Roman" w:cs="Times New Roman"/>
          <w:bCs w:val="0"/>
          <w:color w:val="000000" w:themeColor="text1"/>
          <w:kern w:val="44"/>
          <w:sz w:val="30"/>
          <w:szCs w:val="30"/>
          <w14:textFill>
            <w14:solidFill>
              <w14:schemeClr w14:val="tx1"/>
            </w14:solidFill>
          </w14:textFill>
        </w:rPr>
        <w:t>低碳</w:t>
      </w:r>
      <w:bookmarkEnd w:id="119"/>
      <w:bookmarkEnd w:id="120"/>
      <w:r>
        <w:rPr>
          <w:rFonts w:hint="eastAsia" w:ascii="Times New Roman" w:hAnsi="Times New Roman" w:cs="Times New Roman"/>
          <w:bCs w:val="0"/>
          <w:color w:val="000000" w:themeColor="text1"/>
          <w:kern w:val="44"/>
          <w:sz w:val="30"/>
          <w:szCs w:val="30"/>
          <w14:textFill>
            <w14:solidFill>
              <w14:schemeClr w14:val="tx1"/>
            </w14:solidFill>
          </w14:textFill>
        </w:rPr>
        <w:t>施工</w:t>
      </w:r>
      <w:bookmarkEnd w:id="121"/>
      <w:bookmarkEnd w:id="122"/>
      <w:bookmarkEnd w:id="123"/>
    </w:p>
    <w:p w14:paraId="754CA7CF">
      <w:pPr>
        <w:pStyle w:val="11"/>
        <w:rPr>
          <w:rFonts w:ascii="Times New Roman" w:hAnsi="Times New Roman" w:cs="Times New Roman"/>
          <w:b w:val="0"/>
          <w:sz w:val="30"/>
          <w:szCs w:val="30"/>
        </w:rPr>
      </w:pPr>
      <w:bookmarkStart w:id="124" w:name="_Toc7856"/>
      <w:bookmarkStart w:id="125" w:name="_Toc31412"/>
      <w:bookmarkStart w:id="126" w:name="_Toc7978"/>
      <w:bookmarkStart w:id="127" w:name="_Toc128988421"/>
      <w:bookmarkStart w:id="128" w:name="_Toc22216"/>
      <w:r>
        <w:rPr>
          <w:rFonts w:hint="eastAsia" w:ascii="Times New Roman" w:hAnsi="Times New Roman" w:cs="Times New Roman"/>
          <w:color w:val="000000" w:themeColor="text1"/>
          <w:kern w:val="2"/>
          <w:sz w:val="28"/>
          <w:szCs w:val="24"/>
          <w:lang w:val="en-US" w:eastAsia="zh-CN"/>
          <w14:textFill>
            <w14:solidFill>
              <w14:schemeClr w14:val="tx1"/>
            </w14:solidFill>
          </w14:textFill>
        </w:rPr>
        <w:t>4</w:t>
      </w:r>
      <w:r>
        <w:rPr>
          <w:rFonts w:hint="eastAsia" w:ascii="Times New Roman" w:hAnsi="Times New Roman" w:cs="Times New Roman"/>
          <w:color w:val="000000" w:themeColor="text1"/>
          <w:kern w:val="2"/>
          <w:sz w:val="28"/>
          <w:szCs w:val="24"/>
          <w14:textFill>
            <w14:solidFill>
              <w14:schemeClr w14:val="tx1"/>
            </w14:solidFill>
          </w14:textFill>
        </w:rPr>
        <w:t>.1</w:t>
      </w:r>
      <w:r>
        <w:rPr>
          <w:rFonts w:ascii="Times New Roman" w:hAnsi="Times New Roman" w:cs="Times New Roman"/>
          <w:color w:val="000000" w:themeColor="text1"/>
          <w:kern w:val="44"/>
          <w:sz w:val="28"/>
          <w:szCs w:val="28"/>
          <w14:textFill>
            <w14:solidFill>
              <w14:schemeClr w14:val="tx1"/>
            </w14:solidFill>
          </w14:textFill>
        </w:rPr>
        <w:t>　</w:t>
      </w:r>
      <w:r>
        <w:rPr>
          <w:rFonts w:hint="eastAsia" w:ascii="Times New Roman" w:hAnsi="Times New Roman" w:cs="Times New Roman"/>
          <w:color w:val="000000" w:themeColor="text1"/>
          <w:kern w:val="2"/>
          <w:sz w:val="28"/>
          <w:szCs w:val="24"/>
          <w14:textFill>
            <w14:solidFill>
              <w14:schemeClr w14:val="tx1"/>
            </w14:solidFill>
          </w14:textFill>
        </w:rPr>
        <w:t>一般规定</w:t>
      </w:r>
      <w:bookmarkEnd w:id="124"/>
    </w:p>
    <w:p w14:paraId="2F1C2694">
      <w:pPr>
        <w:spacing w:line="360" w:lineRule="auto"/>
        <w:rPr>
          <w:color w:val="000000" w:themeColor="text1"/>
          <w:sz w:val="24"/>
          <w14:textFill>
            <w14:solidFill>
              <w14:schemeClr w14:val="tx1"/>
            </w14:solidFill>
          </w14:textFill>
        </w:rPr>
      </w:pPr>
      <w:r>
        <w:rPr>
          <w:rFonts w:hint="eastAsia"/>
          <w:b/>
          <w:bCs/>
          <w:color w:val="000000" w:themeColor="text1"/>
          <w:kern w:val="0"/>
          <w:sz w:val="24"/>
          <w:lang w:val="en-US" w:eastAsia="zh-CN"/>
          <w14:textFill>
            <w14:solidFill>
              <w14:schemeClr w14:val="tx1"/>
            </w14:solidFill>
          </w14:textFill>
        </w:rPr>
        <w:t>4</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1</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1</w:t>
      </w:r>
      <w:r>
        <w:rPr>
          <w:b/>
          <w:bCs/>
          <w:color w:val="000000" w:themeColor="text1"/>
          <w:kern w:val="0"/>
          <w:sz w:val="24"/>
          <w14:textFill>
            <w14:solidFill>
              <w14:schemeClr w14:val="tx1"/>
            </w14:solidFill>
          </w14:textFill>
        </w:rPr>
        <w:t>　</w:t>
      </w:r>
      <w:r>
        <w:rPr>
          <w:color w:val="000000" w:themeColor="text1"/>
          <w:sz w:val="24"/>
          <w14:textFill>
            <w14:solidFill>
              <w14:schemeClr w14:val="tx1"/>
            </w14:solidFill>
          </w14:textFill>
        </w:rPr>
        <w:t>医院建筑施工前应</w:t>
      </w:r>
      <w:r>
        <w:rPr>
          <w:rFonts w:hint="eastAsia"/>
          <w:color w:val="000000" w:themeColor="text1"/>
          <w:sz w:val="24"/>
          <w14:textFill>
            <w14:solidFill>
              <w14:schemeClr w14:val="tx1"/>
            </w14:solidFill>
          </w14:textFill>
        </w:rPr>
        <w:t>编制低碳施工专项方案</w:t>
      </w:r>
      <w:r>
        <w:rPr>
          <w:color w:val="000000" w:themeColor="text1"/>
          <w:sz w:val="24"/>
          <w14:textFill>
            <w14:solidFill>
              <w14:schemeClr w14:val="tx1"/>
            </w14:solidFill>
          </w14:textFill>
        </w:rPr>
        <w:t>，进行低碳施工策划</w:t>
      </w:r>
      <w:r>
        <w:rPr>
          <w:rFonts w:hint="eastAsia"/>
          <w:color w:val="000000" w:themeColor="text1"/>
          <w:sz w:val="24"/>
          <w14:textFill>
            <w14:solidFill>
              <w14:schemeClr w14:val="tx1"/>
            </w14:solidFill>
          </w14:textFill>
        </w:rPr>
        <w:t>和</w:t>
      </w:r>
      <w:r>
        <w:rPr>
          <w:color w:val="000000" w:themeColor="text1"/>
          <w:sz w:val="24"/>
          <w14:textFill>
            <w14:solidFill>
              <w14:schemeClr w14:val="tx1"/>
            </w14:solidFill>
          </w14:textFill>
        </w:rPr>
        <w:t>施工碳排放量测算，实施降碳目标管理，</w:t>
      </w:r>
      <w:r>
        <w:rPr>
          <w:rFonts w:hint="eastAsia"/>
          <w:color w:val="000000" w:themeColor="text1"/>
          <w:sz w:val="24"/>
          <w14:textFill>
            <w14:solidFill>
              <w14:schemeClr w14:val="tx1"/>
            </w14:solidFill>
          </w14:textFill>
        </w:rPr>
        <w:t>开展施工</w:t>
      </w:r>
      <w:r>
        <w:rPr>
          <w:color w:val="000000" w:themeColor="text1"/>
          <w:sz w:val="24"/>
          <w14:textFill>
            <w14:solidFill>
              <w14:schemeClr w14:val="tx1"/>
            </w14:solidFill>
          </w14:textFill>
        </w:rPr>
        <w:t>碳排放</w:t>
      </w:r>
      <w:r>
        <w:rPr>
          <w:rFonts w:hint="eastAsia"/>
          <w:color w:val="000000" w:themeColor="text1"/>
          <w:sz w:val="24"/>
          <w14:textFill>
            <w14:solidFill>
              <w14:schemeClr w14:val="tx1"/>
            </w14:solidFill>
          </w14:textFill>
        </w:rPr>
        <w:t>的</w:t>
      </w:r>
      <w:r>
        <w:rPr>
          <w:color w:val="000000" w:themeColor="text1"/>
          <w:sz w:val="24"/>
          <w14:textFill>
            <w14:solidFill>
              <w14:schemeClr w14:val="tx1"/>
            </w14:solidFill>
          </w14:textFill>
        </w:rPr>
        <w:t>计量。</w:t>
      </w:r>
      <w:r>
        <w:rPr>
          <w:rFonts w:hint="eastAsia"/>
          <w:color w:val="000000" w:themeColor="text1"/>
          <w:sz w:val="24"/>
          <w14:textFill>
            <w14:solidFill>
              <w14:schemeClr w14:val="tx1"/>
            </w14:solidFill>
          </w14:textFill>
        </w:rPr>
        <w:t>低碳施工方案</w:t>
      </w:r>
      <w:r>
        <w:rPr>
          <w:color w:val="000000" w:themeColor="text1"/>
          <w:sz w:val="24"/>
          <w14:textFill>
            <w14:solidFill>
              <w14:schemeClr w14:val="tx1"/>
            </w14:solidFill>
          </w14:textFill>
        </w:rPr>
        <w:t>应包括</w:t>
      </w:r>
      <w:r>
        <w:rPr>
          <w:rFonts w:hint="eastAsia"/>
          <w:color w:val="000000" w:themeColor="text1"/>
          <w:sz w:val="24"/>
          <w14:textFill>
            <w14:solidFill>
              <w14:schemeClr w14:val="tx1"/>
            </w14:solidFill>
          </w14:textFill>
        </w:rPr>
        <w:t>以下内容</w:t>
      </w:r>
      <w:r>
        <w:rPr>
          <w:color w:val="000000" w:themeColor="text1"/>
          <w:sz w:val="24"/>
          <w14:textFill>
            <w14:solidFill>
              <w14:schemeClr w14:val="tx1"/>
            </w14:solidFill>
          </w14:textFill>
        </w:rPr>
        <w:t>：</w:t>
      </w:r>
    </w:p>
    <w:p w14:paraId="31A7E036">
      <w:pPr>
        <w:spacing w:line="360" w:lineRule="auto"/>
        <w:ind w:firstLine="482" w:firstLineChars="200"/>
        <w:rPr>
          <w:bCs/>
          <w:color w:val="000000" w:themeColor="text1"/>
          <w:sz w:val="24"/>
          <w14:textFill>
            <w14:solidFill>
              <w14:schemeClr w14:val="tx1"/>
            </w14:solidFill>
          </w14:textFill>
        </w:rPr>
      </w:pPr>
      <w:r>
        <w:rPr>
          <w:b/>
          <w:color w:val="000000" w:themeColor="text1"/>
          <w:sz w:val="24"/>
          <w14:textFill>
            <w14:solidFill>
              <w14:schemeClr w14:val="tx1"/>
            </w14:solidFill>
          </w14:textFill>
        </w:rPr>
        <w:t>1</w:t>
      </w:r>
      <w:r>
        <w:rPr>
          <w:rFonts w:hint="eastAsia"/>
          <w:b/>
          <w:color w:val="000000" w:themeColor="text1"/>
          <w:sz w:val="24"/>
          <w14:textFill>
            <w14:solidFill>
              <w14:schemeClr w14:val="tx1"/>
            </w14:solidFill>
          </w14:textFill>
        </w:rPr>
        <w:t xml:space="preserve"> </w:t>
      </w:r>
      <w:r>
        <w:rPr>
          <w:bCs/>
          <w:color w:val="000000" w:themeColor="text1"/>
          <w:sz w:val="24"/>
          <w14:textFill>
            <w14:solidFill>
              <w14:schemeClr w14:val="tx1"/>
            </w14:solidFill>
          </w14:textFill>
        </w:rPr>
        <w:t>应有</w:t>
      </w:r>
      <w:r>
        <w:rPr>
          <w:color w:val="000000" w:themeColor="text1"/>
          <w:sz w:val="24"/>
          <w14:textFill>
            <w14:solidFill>
              <w14:schemeClr w14:val="tx1"/>
            </w14:solidFill>
          </w14:textFill>
        </w:rPr>
        <w:t>施工阶段碳排放目标、施工阶段能耗指标</w:t>
      </w:r>
      <w:r>
        <w:rPr>
          <w:bCs/>
          <w:color w:val="000000" w:themeColor="text1"/>
          <w:sz w:val="24"/>
          <w14:textFill>
            <w14:solidFill>
              <w14:schemeClr w14:val="tx1"/>
            </w14:solidFill>
          </w14:textFill>
        </w:rPr>
        <w:t>；</w:t>
      </w:r>
    </w:p>
    <w:p w14:paraId="4A19EC54">
      <w:pPr>
        <w:spacing w:line="360" w:lineRule="auto"/>
        <w:ind w:firstLine="482" w:firstLineChars="200"/>
        <w:rPr>
          <w:bCs/>
          <w:color w:val="000000" w:themeColor="text1"/>
          <w:sz w:val="24"/>
          <w14:textFill>
            <w14:solidFill>
              <w14:schemeClr w14:val="tx1"/>
            </w14:solidFill>
          </w14:textFill>
        </w:rPr>
      </w:pPr>
      <w:r>
        <w:rPr>
          <w:b/>
          <w:color w:val="000000" w:themeColor="text1"/>
          <w:sz w:val="24"/>
          <w14:textFill>
            <w14:solidFill>
              <w14:schemeClr w14:val="tx1"/>
            </w14:solidFill>
          </w14:textFill>
        </w:rPr>
        <w:t>2</w:t>
      </w:r>
      <w:r>
        <w:rPr>
          <w:rFonts w:hint="eastAsia"/>
          <w:b/>
          <w:color w:val="000000" w:themeColor="text1"/>
          <w:sz w:val="24"/>
          <w14:textFill>
            <w14:solidFill>
              <w14:schemeClr w14:val="tx1"/>
            </w14:solidFill>
          </w14:textFill>
        </w:rPr>
        <w:t xml:space="preserve"> </w:t>
      </w:r>
      <w:r>
        <w:rPr>
          <w:rFonts w:hint="eastAsia"/>
          <w:bCs/>
          <w:color w:val="000000" w:themeColor="text1"/>
          <w:sz w:val="24"/>
          <w14:textFill>
            <w14:solidFill>
              <w14:schemeClr w14:val="tx1"/>
            </w14:solidFill>
          </w14:textFill>
        </w:rPr>
        <w:t>应有</w:t>
      </w:r>
      <w:r>
        <w:rPr>
          <w:bCs/>
          <w:color w:val="000000" w:themeColor="text1"/>
          <w:sz w:val="24"/>
          <w14:textFill>
            <w14:solidFill>
              <w14:schemeClr w14:val="tx1"/>
            </w14:solidFill>
          </w14:textFill>
        </w:rPr>
        <w:t>明确的施工节能减排措施；</w:t>
      </w:r>
    </w:p>
    <w:p w14:paraId="1DF09C69">
      <w:pPr>
        <w:spacing w:line="360" w:lineRule="auto"/>
        <w:ind w:firstLine="482" w:firstLineChars="200"/>
        <w:rPr>
          <w:bCs/>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 xml:space="preserve">3 </w:t>
      </w:r>
      <w:r>
        <w:rPr>
          <w:rFonts w:hint="eastAsia"/>
          <w:bCs/>
          <w:color w:val="000000" w:themeColor="text1"/>
          <w:sz w:val="24"/>
          <w14:textFill>
            <w14:solidFill>
              <w14:schemeClr w14:val="tx1"/>
            </w14:solidFill>
          </w14:textFill>
        </w:rPr>
        <w:t>应有</w:t>
      </w:r>
      <w:r>
        <w:rPr>
          <w:color w:val="000000" w:themeColor="text1"/>
          <w:sz w:val="24"/>
          <w14:textFill>
            <w14:solidFill>
              <w14:schemeClr w14:val="tx1"/>
            </w14:solidFill>
          </w14:textFill>
        </w:rPr>
        <w:t>施工现场能源供应方案，宜采用清洁能源作为施工现场</w:t>
      </w:r>
      <w:r>
        <w:rPr>
          <w:rFonts w:hint="eastAsia"/>
          <w:color w:val="000000" w:themeColor="text1"/>
          <w:sz w:val="24"/>
          <w14:textFill>
            <w14:solidFill>
              <w14:schemeClr w14:val="tx1"/>
            </w14:solidFill>
          </w14:textFill>
        </w:rPr>
        <w:t>能源</w:t>
      </w:r>
      <w:r>
        <w:rPr>
          <w:rFonts w:hint="eastAsia"/>
          <w:bCs/>
          <w:color w:val="000000" w:themeColor="text1"/>
          <w:sz w:val="24"/>
          <w14:textFill>
            <w14:solidFill>
              <w14:schemeClr w14:val="tx1"/>
            </w14:solidFill>
          </w14:textFill>
        </w:rPr>
        <w:t>；</w:t>
      </w:r>
    </w:p>
    <w:p w14:paraId="151A7480">
      <w:pPr>
        <w:spacing w:line="360" w:lineRule="auto"/>
        <w:ind w:firstLine="482" w:firstLineChars="200"/>
        <w:rPr>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4</w:t>
      </w:r>
      <w:r>
        <w:rPr>
          <w:rFonts w:hint="eastAsia"/>
          <w:bCs/>
          <w:color w:val="000000" w:themeColor="text1"/>
          <w:sz w:val="24"/>
          <w14:textFill>
            <w14:solidFill>
              <w14:schemeClr w14:val="tx1"/>
            </w14:solidFill>
          </w14:textFill>
        </w:rPr>
        <w:t xml:space="preserve"> 应有节材措施，分类处理施工产生的固体废弃物并最大化回收利用。</w:t>
      </w:r>
    </w:p>
    <w:p w14:paraId="2BF7446C">
      <w:pPr>
        <w:spacing w:line="360" w:lineRule="auto"/>
        <w:rPr>
          <w:rFonts w:ascii="楷体" w:hAnsi="楷体" w:eastAsia="楷体"/>
          <w:bCs/>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【条文说明】低碳施工，方案先行。本条提出了低碳施工策划、碳排放量测算、编制专项方案等要求，并规定了低碳施工方案应包括的主要内容。</w:t>
      </w:r>
    </w:p>
    <w:p w14:paraId="313AA34F">
      <w:pPr>
        <w:spacing w:line="360" w:lineRule="auto"/>
        <w:rPr>
          <w:color w:val="000000" w:themeColor="text1"/>
          <w:sz w:val="24"/>
          <w14:textFill>
            <w14:solidFill>
              <w14:schemeClr w14:val="tx1"/>
            </w14:solidFill>
          </w14:textFill>
        </w:rPr>
      </w:pPr>
      <w:r>
        <w:rPr>
          <w:rFonts w:hint="eastAsia"/>
          <w:b/>
          <w:bCs/>
          <w:color w:val="000000" w:themeColor="text1"/>
          <w:kern w:val="0"/>
          <w:sz w:val="24"/>
          <w:lang w:val="en-US" w:eastAsia="zh-CN"/>
          <w14:textFill>
            <w14:solidFill>
              <w14:schemeClr w14:val="tx1"/>
            </w14:solidFill>
          </w14:textFill>
        </w:rPr>
        <w:t>4</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1</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2</w:t>
      </w:r>
      <w:r>
        <w:rPr>
          <w:b/>
          <w:bCs/>
          <w:color w:val="000000" w:themeColor="text1"/>
          <w:kern w:val="0"/>
          <w:sz w:val="24"/>
          <w14:textFill>
            <w14:solidFill>
              <w14:schemeClr w14:val="tx1"/>
            </w14:solidFill>
          </w14:textFill>
        </w:rPr>
        <w:t>　</w:t>
      </w:r>
      <w:r>
        <w:rPr>
          <w:rFonts w:hint="eastAsia"/>
          <w:color w:val="000000" w:themeColor="text1"/>
          <w:sz w:val="24"/>
          <w14:textFill>
            <w14:solidFill>
              <w14:schemeClr w14:val="tx1"/>
            </w14:solidFill>
          </w14:textFill>
        </w:rPr>
        <w:t>医院</w:t>
      </w:r>
      <w:r>
        <w:rPr>
          <w:color w:val="000000" w:themeColor="text1"/>
          <w:sz w:val="24"/>
          <w14:textFill>
            <w14:solidFill>
              <w14:schemeClr w14:val="tx1"/>
            </w14:solidFill>
          </w14:textFill>
        </w:rPr>
        <w:t>建筑低碳施工应采用先进的</w:t>
      </w:r>
      <w:r>
        <w:rPr>
          <w:rFonts w:hint="eastAsia"/>
          <w:color w:val="000000" w:themeColor="text1"/>
          <w:sz w:val="24"/>
          <w14:textFill>
            <w14:solidFill>
              <w14:schemeClr w14:val="tx1"/>
            </w14:solidFill>
          </w14:textFill>
        </w:rPr>
        <w:t>施工</w:t>
      </w:r>
      <w:r>
        <w:rPr>
          <w:color w:val="000000" w:themeColor="text1"/>
          <w:sz w:val="24"/>
          <w14:textFill>
            <w14:solidFill>
              <w14:schemeClr w14:val="tx1"/>
            </w14:solidFill>
          </w14:textFill>
        </w:rPr>
        <w:t>方法和技术措施，</w:t>
      </w:r>
      <w:r>
        <w:rPr>
          <w:rFonts w:hint="eastAsia"/>
          <w:color w:val="000000" w:themeColor="text1"/>
          <w:sz w:val="24"/>
          <w14:textFill>
            <w14:solidFill>
              <w14:schemeClr w14:val="tx1"/>
            </w14:solidFill>
          </w14:textFill>
        </w:rPr>
        <w:t>宜选用低能耗、低排放的</w:t>
      </w:r>
      <w:r>
        <w:rPr>
          <w:color w:val="000000" w:themeColor="text1"/>
          <w:sz w:val="24"/>
          <w14:textFill>
            <w14:solidFill>
              <w14:schemeClr w14:val="tx1"/>
            </w14:solidFill>
          </w14:textFill>
        </w:rPr>
        <w:t>新技术、新设备、新材料和新工艺。</w:t>
      </w:r>
    </w:p>
    <w:p w14:paraId="141AB918">
      <w:pPr>
        <w:spacing w:line="360" w:lineRule="auto"/>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【条文说明】低碳施工应根据设计文件和当地施工经验，因地制宜采用先进的、低排放的施工技术、施工工艺、绿色低碳建材和低能耗设备，降低施工碳排放。</w:t>
      </w:r>
    </w:p>
    <w:p w14:paraId="427F536C">
      <w:pPr>
        <w:spacing w:line="360" w:lineRule="auto"/>
        <w:rPr>
          <w:color w:val="000000" w:themeColor="text1"/>
          <w:sz w:val="24"/>
          <w14:textFill>
            <w14:solidFill>
              <w14:schemeClr w14:val="tx1"/>
            </w14:solidFill>
          </w14:textFill>
        </w:rPr>
      </w:pPr>
      <w:r>
        <w:rPr>
          <w:rFonts w:hint="eastAsia"/>
          <w:b/>
          <w:bCs/>
          <w:color w:val="000000" w:themeColor="text1"/>
          <w:kern w:val="0"/>
          <w:sz w:val="24"/>
          <w:lang w:val="en-US" w:eastAsia="zh-CN"/>
          <w14:textFill>
            <w14:solidFill>
              <w14:schemeClr w14:val="tx1"/>
            </w14:solidFill>
          </w14:textFill>
        </w:rPr>
        <w:t>4</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1</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3</w:t>
      </w:r>
      <w:r>
        <w:rPr>
          <w:b/>
          <w:bCs/>
          <w:color w:val="000000" w:themeColor="text1"/>
          <w:kern w:val="0"/>
          <w:sz w:val="24"/>
          <w14:textFill>
            <w14:solidFill>
              <w14:schemeClr w14:val="tx1"/>
            </w14:solidFill>
          </w14:textFill>
        </w:rPr>
        <w:t>　</w:t>
      </w:r>
      <w:r>
        <w:rPr>
          <w:rFonts w:hint="eastAsia"/>
          <w:color w:val="000000" w:themeColor="text1"/>
          <w:sz w:val="24"/>
          <w14:textFill>
            <w14:solidFill>
              <w14:schemeClr w14:val="tx1"/>
            </w14:solidFill>
          </w14:textFill>
        </w:rPr>
        <w:t>医院</w:t>
      </w:r>
      <w:r>
        <w:rPr>
          <w:color w:val="000000" w:themeColor="text1"/>
          <w:sz w:val="24"/>
          <w14:textFill>
            <w14:solidFill>
              <w14:schemeClr w14:val="tx1"/>
            </w14:solidFill>
          </w14:textFill>
        </w:rPr>
        <w:t>建筑施工宜采用智慧工地信息化平台进行管理，对施工阶段用能和碳排放进行监测。</w:t>
      </w:r>
    </w:p>
    <w:p w14:paraId="0EB47358">
      <w:pPr>
        <w:spacing w:line="360" w:lineRule="auto"/>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【条文说明】智慧工地管理平台通常都有能源管理模块，通过智慧工地信息化平台和智能电表采集，便于对施工过程的用能分类计量和统计，实现碳排放的实时监测。</w:t>
      </w:r>
    </w:p>
    <w:p w14:paraId="6B91A81F">
      <w:pPr>
        <w:pStyle w:val="11"/>
        <w:rPr>
          <w:rFonts w:ascii="Times New Roman" w:hAnsi="Times New Roman" w:cs="Times New Roman"/>
          <w:b w:val="0"/>
          <w:color w:val="000000" w:themeColor="text1"/>
          <w:sz w:val="30"/>
          <w:szCs w:val="30"/>
          <w14:textFill>
            <w14:solidFill>
              <w14:schemeClr w14:val="tx1"/>
            </w14:solidFill>
          </w14:textFill>
        </w:rPr>
      </w:pPr>
      <w:bookmarkStart w:id="129" w:name="_Toc29739"/>
      <w:r>
        <w:rPr>
          <w:rFonts w:hint="eastAsia" w:ascii="Times New Roman" w:hAnsi="Times New Roman" w:cs="Times New Roman"/>
          <w:color w:val="000000" w:themeColor="text1"/>
          <w:kern w:val="2"/>
          <w:sz w:val="28"/>
          <w:szCs w:val="24"/>
          <w:lang w:val="en-US" w:eastAsia="zh-CN"/>
          <w14:textFill>
            <w14:solidFill>
              <w14:schemeClr w14:val="tx1"/>
            </w14:solidFill>
          </w14:textFill>
        </w:rPr>
        <w:t>4</w:t>
      </w:r>
      <w:r>
        <w:rPr>
          <w:rFonts w:hint="eastAsia" w:ascii="Times New Roman" w:hAnsi="Times New Roman" w:cs="Times New Roman"/>
          <w:color w:val="000000" w:themeColor="text1"/>
          <w:kern w:val="2"/>
          <w:sz w:val="28"/>
          <w:szCs w:val="24"/>
          <w14:textFill>
            <w14:solidFill>
              <w14:schemeClr w14:val="tx1"/>
            </w14:solidFill>
          </w14:textFill>
        </w:rPr>
        <w:t>.2</w:t>
      </w:r>
      <w:r>
        <w:rPr>
          <w:rFonts w:ascii="Times New Roman" w:hAnsi="Times New Roman" w:cs="Times New Roman"/>
          <w:color w:val="000000" w:themeColor="text1"/>
          <w:kern w:val="44"/>
          <w:sz w:val="28"/>
          <w:szCs w:val="28"/>
          <w14:textFill>
            <w14:solidFill>
              <w14:schemeClr w14:val="tx1"/>
            </w14:solidFill>
          </w14:textFill>
        </w:rPr>
        <w:t>　</w:t>
      </w:r>
      <w:r>
        <w:rPr>
          <w:rFonts w:hint="eastAsia" w:ascii="Times New Roman" w:hAnsi="Times New Roman" w:cs="Times New Roman"/>
          <w:color w:val="000000" w:themeColor="text1"/>
          <w:kern w:val="2"/>
          <w:sz w:val="28"/>
          <w:szCs w:val="24"/>
          <w14:textFill>
            <w14:solidFill>
              <w14:schemeClr w14:val="tx1"/>
            </w14:solidFill>
          </w14:textFill>
        </w:rPr>
        <w:t>施工管理</w:t>
      </w:r>
      <w:bookmarkEnd w:id="129"/>
    </w:p>
    <w:p w14:paraId="7D3E5628">
      <w:pPr>
        <w:spacing w:line="360" w:lineRule="auto"/>
        <w:rPr>
          <w:bCs/>
          <w:color w:val="000000" w:themeColor="text1"/>
          <w:sz w:val="24"/>
          <w14:textFill>
            <w14:solidFill>
              <w14:schemeClr w14:val="tx1"/>
            </w14:solidFill>
          </w14:textFill>
        </w:rPr>
      </w:pPr>
      <w:r>
        <w:rPr>
          <w:rFonts w:hint="eastAsia"/>
          <w:b/>
          <w:bCs/>
          <w:color w:val="000000" w:themeColor="text1"/>
          <w:kern w:val="0"/>
          <w:sz w:val="24"/>
          <w:lang w:val="en-US" w:eastAsia="zh-CN"/>
          <w14:textFill>
            <w14:solidFill>
              <w14:schemeClr w14:val="tx1"/>
            </w14:solidFill>
          </w14:textFill>
        </w:rPr>
        <w:t>4</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1</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1</w:t>
      </w:r>
      <w:r>
        <w:rPr>
          <w:b/>
          <w:bCs/>
          <w:color w:val="000000" w:themeColor="text1"/>
          <w:kern w:val="0"/>
          <w:sz w:val="24"/>
          <w14:textFill>
            <w14:solidFill>
              <w14:schemeClr w14:val="tx1"/>
            </w14:solidFill>
          </w14:textFill>
        </w:rPr>
        <w:t>　</w:t>
      </w:r>
      <w:r>
        <w:rPr>
          <w:color w:val="000000" w:themeColor="text1"/>
          <w:sz w:val="24"/>
          <w14:textFill>
            <w14:solidFill>
              <w14:schemeClr w14:val="tx1"/>
            </w14:solidFill>
          </w14:textFill>
        </w:rPr>
        <w:t>在</w:t>
      </w:r>
      <w:r>
        <w:rPr>
          <w:rFonts w:hint="eastAsia"/>
          <w:color w:val="000000" w:themeColor="text1"/>
          <w:sz w:val="24"/>
          <w14:textFill>
            <w14:solidFill>
              <w14:schemeClr w14:val="tx1"/>
            </w14:solidFill>
          </w14:textFill>
        </w:rPr>
        <w:t>工期允许的情况下应合理安排作业内容，减少夜间作业、冬期施工和雨天施工。</w:t>
      </w:r>
    </w:p>
    <w:p w14:paraId="736C4984">
      <w:pPr>
        <w:spacing w:line="360" w:lineRule="auto"/>
        <w:rPr>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【条文说明】夜间作业需要增加照明措施，冬期施工对某些工序需要采取保暖加热措施和保暖措施，雨天施工需要采取排水和照明措施，以上三种条件作业均需增加能耗，故应尽量避免和减少。</w:t>
      </w:r>
    </w:p>
    <w:p w14:paraId="135BC540">
      <w:pPr>
        <w:spacing w:line="360" w:lineRule="auto"/>
        <w:rPr>
          <w:color w:val="000000" w:themeColor="text1"/>
          <w:sz w:val="24"/>
          <w14:textFill>
            <w14:solidFill>
              <w14:schemeClr w14:val="tx1"/>
            </w14:solidFill>
          </w14:textFill>
        </w:rPr>
      </w:pPr>
      <w:r>
        <w:rPr>
          <w:rFonts w:hint="eastAsia"/>
          <w:b/>
          <w:bCs/>
          <w:color w:val="000000" w:themeColor="text1"/>
          <w:sz w:val="24"/>
          <w:lang w:val="en-US" w:eastAsia="zh-CN"/>
          <w14:textFill>
            <w14:solidFill>
              <w14:schemeClr w14:val="tx1"/>
            </w14:solidFill>
          </w14:textFill>
        </w:rPr>
        <w:t>4</w:t>
      </w:r>
      <w:r>
        <w:rPr>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1</w:t>
      </w:r>
      <w:r>
        <w:rPr>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2</w:t>
      </w:r>
      <w:r>
        <w:rPr>
          <w:b/>
          <w:bCs/>
          <w:color w:val="000000" w:themeColor="text1"/>
          <w:kern w:val="0"/>
          <w:sz w:val="24"/>
          <w14:textFill>
            <w14:solidFill>
              <w14:schemeClr w14:val="tx1"/>
            </w14:solidFill>
          </w14:textFill>
        </w:rPr>
        <w:t>　</w:t>
      </w:r>
      <w:r>
        <w:rPr>
          <w:rFonts w:hint="eastAsia"/>
          <w:color w:val="000000" w:themeColor="text1"/>
          <w:sz w:val="24"/>
          <w14:textFill>
            <w14:solidFill>
              <w14:schemeClr w14:val="tx1"/>
            </w14:solidFill>
          </w14:textFill>
        </w:rPr>
        <w:t>医院</w:t>
      </w:r>
      <w:r>
        <w:rPr>
          <w:color w:val="000000" w:themeColor="text1"/>
          <w:sz w:val="24"/>
          <w14:textFill>
            <w14:solidFill>
              <w14:schemeClr w14:val="tx1"/>
            </w14:solidFill>
          </w14:textFill>
        </w:rPr>
        <w:t>建筑施工应</w:t>
      </w:r>
      <w:r>
        <w:rPr>
          <w:rFonts w:hint="eastAsia"/>
          <w:color w:val="000000" w:themeColor="text1"/>
          <w:sz w:val="24"/>
          <w14:textFill>
            <w14:solidFill>
              <w14:schemeClr w14:val="tx1"/>
            </w14:solidFill>
          </w14:textFill>
        </w:rPr>
        <w:t>合理</w:t>
      </w:r>
      <w:r>
        <w:rPr>
          <w:color w:val="000000" w:themeColor="text1"/>
          <w:sz w:val="24"/>
          <w14:textFill>
            <w14:solidFill>
              <w14:schemeClr w14:val="tx1"/>
            </w14:solidFill>
          </w14:textFill>
        </w:rPr>
        <w:t>布置施工现场，减少场地内二次搬运。</w:t>
      </w:r>
    </w:p>
    <w:p w14:paraId="2B2C9D96">
      <w:pPr>
        <w:spacing w:line="360" w:lineRule="auto"/>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【条文说明】合理布置施工总平面图的目的是尽量减少现场材料和设备的场内运输或搬运，减少相应的能源消耗，也尽量避免现场临时设施的场内搬迁。</w:t>
      </w:r>
    </w:p>
    <w:p w14:paraId="0909F294">
      <w:pPr>
        <w:spacing w:line="360" w:lineRule="auto"/>
        <w:rPr>
          <w:bCs/>
          <w:color w:val="000000" w:themeColor="text1"/>
          <w:sz w:val="24"/>
          <w14:textFill>
            <w14:solidFill>
              <w14:schemeClr w14:val="tx1"/>
            </w14:solidFill>
          </w14:textFill>
        </w:rPr>
      </w:pPr>
      <w:r>
        <w:rPr>
          <w:rFonts w:hint="eastAsia"/>
          <w:b/>
          <w:bCs/>
          <w:color w:val="000000" w:themeColor="text1"/>
          <w:kern w:val="0"/>
          <w:sz w:val="24"/>
          <w:lang w:val="en-US" w:eastAsia="zh-CN"/>
          <w14:textFill>
            <w14:solidFill>
              <w14:schemeClr w14:val="tx1"/>
            </w14:solidFill>
          </w14:textFill>
        </w:rPr>
        <w:t>4</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1</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3</w:t>
      </w:r>
      <w:r>
        <w:rPr>
          <w:b/>
          <w:bCs/>
          <w:color w:val="000000" w:themeColor="text1"/>
          <w:kern w:val="0"/>
          <w:sz w:val="24"/>
          <w14:textFill>
            <w14:solidFill>
              <w14:schemeClr w14:val="tx1"/>
            </w14:solidFill>
          </w14:textFill>
        </w:rPr>
        <w:t>　</w:t>
      </w:r>
      <w:r>
        <w:rPr>
          <w:rFonts w:hint="eastAsia"/>
          <w:bCs/>
          <w:color w:val="000000" w:themeColor="text1"/>
          <w:sz w:val="24"/>
          <w14:textFill>
            <w14:solidFill>
              <w14:schemeClr w14:val="tx1"/>
            </w14:solidFill>
          </w14:textFill>
        </w:rPr>
        <w:t>有条件的地区，应采用预拌混凝土和预拌砂浆；无供应条件的地区，宜设置集中搅拌站。</w:t>
      </w:r>
    </w:p>
    <w:p w14:paraId="3291A850">
      <w:pPr>
        <w:spacing w:line="360" w:lineRule="auto"/>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【条文说明】本条规定的措施目的一方面是提高混凝土和砂浆的质量，另一方面也减少了材料损耗和施工污染，降低了施工碳排放。</w:t>
      </w:r>
    </w:p>
    <w:p w14:paraId="178B14AD">
      <w:pPr>
        <w:spacing w:line="360" w:lineRule="auto"/>
        <w:rPr>
          <w:color w:val="000000" w:themeColor="text1"/>
          <w:sz w:val="24"/>
          <w14:textFill>
            <w14:solidFill>
              <w14:schemeClr w14:val="tx1"/>
            </w14:solidFill>
          </w14:textFill>
        </w:rPr>
      </w:pPr>
      <w:r>
        <w:rPr>
          <w:rFonts w:hint="eastAsia"/>
          <w:b/>
          <w:bCs/>
          <w:color w:val="000000" w:themeColor="text1"/>
          <w:kern w:val="0"/>
          <w:sz w:val="24"/>
          <w:lang w:val="en-US" w:eastAsia="zh-CN"/>
          <w14:textFill>
            <w14:solidFill>
              <w14:schemeClr w14:val="tx1"/>
            </w14:solidFill>
          </w14:textFill>
        </w:rPr>
        <w:t>4</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1</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4</w:t>
      </w:r>
      <w:r>
        <w:rPr>
          <w:b/>
          <w:bCs/>
          <w:color w:val="000000" w:themeColor="text1"/>
          <w:kern w:val="0"/>
          <w:sz w:val="24"/>
          <w14:textFill>
            <w14:solidFill>
              <w14:schemeClr w14:val="tx1"/>
            </w14:solidFill>
          </w14:textFill>
        </w:rPr>
        <w:t>　</w:t>
      </w:r>
      <w:r>
        <w:rPr>
          <w:color w:val="000000" w:themeColor="text1"/>
          <w:sz w:val="24"/>
          <w14:textFill>
            <w14:solidFill>
              <w14:schemeClr w14:val="tx1"/>
            </w14:solidFill>
          </w14:textFill>
        </w:rPr>
        <w:t>施工周转材料应符合下列规定：</w:t>
      </w:r>
    </w:p>
    <w:p w14:paraId="5D5E4F72">
      <w:pPr>
        <w:spacing w:line="360" w:lineRule="auto"/>
        <w:ind w:firstLine="482" w:firstLineChars="200"/>
        <w:rPr>
          <w:bCs/>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1 </w:t>
      </w:r>
      <w:r>
        <w:rPr>
          <w:bCs/>
          <w:color w:val="000000" w:themeColor="text1"/>
          <w:sz w:val="24"/>
          <w14:textFill>
            <w14:solidFill>
              <w14:schemeClr w14:val="tx1"/>
            </w14:solidFill>
          </w14:textFill>
        </w:rPr>
        <w:t>除现场模板外的非实体材料可重复使用率不</w:t>
      </w:r>
      <w:r>
        <w:rPr>
          <w:rFonts w:hint="eastAsia"/>
          <w:bCs/>
          <w:color w:val="000000" w:themeColor="text1"/>
          <w:sz w:val="24"/>
          <w14:textFill>
            <w14:solidFill>
              <w14:schemeClr w14:val="tx1"/>
            </w14:solidFill>
          </w14:textFill>
        </w:rPr>
        <w:t>宜</w:t>
      </w:r>
      <w:r>
        <w:rPr>
          <w:bCs/>
          <w:color w:val="000000" w:themeColor="text1"/>
          <w:sz w:val="24"/>
          <w14:textFill>
            <w14:solidFill>
              <w14:schemeClr w14:val="tx1"/>
            </w14:solidFill>
          </w14:textFill>
        </w:rPr>
        <w:t>低于70%；</w:t>
      </w:r>
    </w:p>
    <w:p w14:paraId="3A46D862">
      <w:pPr>
        <w:spacing w:line="360" w:lineRule="auto"/>
        <w:ind w:firstLine="482" w:firstLineChars="200"/>
        <w:rPr>
          <w:bCs/>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2 </w:t>
      </w:r>
      <w:r>
        <w:rPr>
          <w:bCs/>
          <w:color w:val="000000" w:themeColor="text1"/>
          <w:sz w:val="24"/>
          <w14:textFill>
            <w14:solidFill>
              <w14:schemeClr w14:val="tx1"/>
            </w14:solidFill>
          </w14:textFill>
        </w:rPr>
        <w:t>模板宜使用铝合金模板等新型模架体系，采用木模板周转次数不宜少于</w:t>
      </w:r>
      <w:r>
        <w:rPr>
          <w:rFonts w:hint="eastAsia"/>
          <w:bCs/>
          <w:color w:val="000000" w:themeColor="text1"/>
          <w:sz w:val="24"/>
          <w14:textFill>
            <w14:solidFill>
              <w14:schemeClr w14:val="tx1"/>
            </w14:solidFill>
          </w14:textFill>
        </w:rPr>
        <w:t>5次，钢模板周转次数不宜少于50次。</w:t>
      </w:r>
    </w:p>
    <w:p w14:paraId="1DF52BEF">
      <w:pPr>
        <w:spacing w:line="360" w:lineRule="auto"/>
        <w:rPr>
          <w:bCs/>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条文说明】施工单位根据工程具体情况。优先采用高周转率的新型模架体系，如铝合金、塑料、玻璃钢模板，大模板，钢框镶边模板，钢龙骨或钢木组合龙骨。根据施工经验和消耗量定额，针对不同的模板类型，分别提出了周转次数要求，减少周转材料的消耗，降低碳排放。</w:t>
      </w:r>
    </w:p>
    <w:p w14:paraId="4361FCBF">
      <w:pPr>
        <w:spacing w:line="360" w:lineRule="auto"/>
        <w:rPr>
          <w:color w:val="000000" w:themeColor="text1"/>
          <w:sz w:val="24"/>
          <w14:textFill>
            <w14:solidFill>
              <w14:schemeClr w14:val="tx1"/>
            </w14:solidFill>
          </w14:textFill>
        </w:rPr>
      </w:pPr>
      <w:r>
        <w:rPr>
          <w:rFonts w:hint="eastAsia"/>
          <w:b/>
          <w:bCs/>
          <w:color w:val="000000" w:themeColor="text1"/>
          <w:kern w:val="0"/>
          <w:sz w:val="24"/>
          <w:lang w:val="en-US" w:eastAsia="zh-CN"/>
          <w14:textFill>
            <w14:solidFill>
              <w14:schemeClr w14:val="tx1"/>
            </w14:solidFill>
          </w14:textFill>
        </w:rPr>
        <w:t>4</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1</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5</w:t>
      </w:r>
      <w:r>
        <w:rPr>
          <w:b/>
          <w:bCs/>
          <w:color w:val="000000" w:themeColor="text1"/>
          <w:kern w:val="0"/>
          <w:sz w:val="24"/>
          <w14:textFill>
            <w14:solidFill>
              <w14:schemeClr w14:val="tx1"/>
            </w14:solidFill>
          </w14:textFill>
        </w:rPr>
        <w:t>　</w:t>
      </w:r>
      <w:r>
        <w:rPr>
          <w:rFonts w:hint="eastAsia"/>
          <w:color w:val="000000" w:themeColor="text1"/>
          <w:sz w:val="24"/>
          <w14:textFill>
            <w14:solidFill>
              <w14:schemeClr w14:val="tx1"/>
            </w14:solidFill>
          </w14:textFill>
        </w:rPr>
        <w:t>低碳医院建筑用的建筑材料和设备的选用应就近原则，500km以内的建筑材料和设备质量占比大于70%。</w:t>
      </w:r>
    </w:p>
    <w:p w14:paraId="1639A9A0">
      <w:pPr>
        <w:spacing w:line="360" w:lineRule="auto"/>
        <w:rPr>
          <w:b/>
          <w:bCs/>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条文说明】建筑材料和设备的场外运输能耗的施工碳排放的主要来源之一，提出了就地取材和设备材料最大运距的要求。本条中所指的建筑材料和设备主要包括建筑实体工程用的材料和设备，不包括施工过程中周转使用的材料和设备，比如模板、脚手架、施工临时设施等，这些材料通常就近采购或者租赁。由于不同材料的容重差别很大，若按体积计量，不方便统计，也不客观，故规定按重量进行统计占比。</w:t>
      </w:r>
    </w:p>
    <w:p w14:paraId="125B1634">
      <w:pPr>
        <w:spacing w:line="360" w:lineRule="auto"/>
        <w:rPr>
          <w:color w:val="000000" w:themeColor="text1"/>
          <w:sz w:val="24"/>
          <w14:textFill>
            <w14:solidFill>
              <w14:schemeClr w14:val="tx1"/>
            </w14:solidFill>
          </w14:textFill>
        </w:rPr>
      </w:pPr>
      <w:r>
        <w:rPr>
          <w:rFonts w:hint="eastAsia"/>
          <w:b/>
          <w:bCs/>
          <w:color w:val="000000" w:themeColor="text1"/>
          <w:kern w:val="0"/>
          <w:sz w:val="24"/>
          <w:lang w:val="en-US" w:eastAsia="zh-CN"/>
          <w14:textFill>
            <w14:solidFill>
              <w14:schemeClr w14:val="tx1"/>
            </w14:solidFill>
          </w14:textFill>
        </w:rPr>
        <w:t>4</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1</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6</w:t>
      </w:r>
      <w:r>
        <w:rPr>
          <w:b/>
          <w:bCs/>
          <w:color w:val="000000" w:themeColor="text1"/>
          <w:kern w:val="0"/>
          <w:sz w:val="24"/>
          <w14:textFill>
            <w14:solidFill>
              <w14:schemeClr w14:val="tx1"/>
            </w14:solidFill>
          </w14:textFill>
        </w:rPr>
        <w:t>　</w:t>
      </w:r>
      <w:r>
        <w:rPr>
          <w:rFonts w:hint="eastAsia"/>
          <w:color w:val="000000" w:themeColor="text1"/>
          <w:sz w:val="24"/>
          <w14:textFill>
            <w14:solidFill>
              <w14:schemeClr w14:val="tx1"/>
            </w14:solidFill>
          </w14:textFill>
        </w:rPr>
        <w:t>施工前应合理规划建筑材料和设备的运输方案，宜采用低碳的运输工具，集中满载方式集中配送。</w:t>
      </w:r>
    </w:p>
    <w:p w14:paraId="44658C14">
      <w:pPr>
        <w:spacing w:line="360" w:lineRule="auto"/>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【条文说明】</w:t>
      </w:r>
      <w:r>
        <w:rPr>
          <w:rFonts w:hint="eastAsia"/>
          <w:color w:val="000000" w:themeColor="text1"/>
          <w:sz w:val="24"/>
          <w14:textFill>
            <w14:solidFill>
              <w14:schemeClr w14:val="tx1"/>
            </w14:solidFill>
          </w14:textFill>
        </w:rPr>
        <w:t>合理规划运输方案，可以减少零星材料运输车次，降低运输碳排放。</w:t>
      </w:r>
    </w:p>
    <w:p w14:paraId="03346D1F">
      <w:pPr>
        <w:spacing w:line="360" w:lineRule="auto"/>
        <w:rPr>
          <w:color w:val="000000" w:themeColor="text1"/>
          <w:sz w:val="24"/>
          <w14:textFill>
            <w14:solidFill>
              <w14:schemeClr w14:val="tx1"/>
            </w14:solidFill>
          </w14:textFill>
        </w:rPr>
      </w:pPr>
      <w:r>
        <w:rPr>
          <w:rFonts w:hint="eastAsia"/>
          <w:b/>
          <w:bCs/>
          <w:color w:val="000000" w:themeColor="text1"/>
          <w:kern w:val="0"/>
          <w:sz w:val="24"/>
          <w:lang w:val="en-US" w:eastAsia="zh-CN"/>
          <w14:textFill>
            <w14:solidFill>
              <w14:schemeClr w14:val="tx1"/>
            </w14:solidFill>
          </w14:textFill>
        </w:rPr>
        <w:t>4</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1</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7</w:t>
      </w:r>
      <w:r>
        <w:rPr>
          <w:b/>
          <w:bCs/>
          <w:color w:val="000000" w:themeColor="text1"/>
          <w:kern w:val="0"/>
          <w:sz w:val="24"/>
          <w14:textFill>
            <w14:solidFill>
              <w14:schemeClr w14:val="tx1"/>
            </w14:solidFill>
          </w14:textFill>
        </w:rPr>
        <w:t>　</w:t>
      </w:r>
      <w:r>
        <w:rPr>
          <w:rFonts w:hint="eastAsia"/>
          <w:color w:val="000000" w:themeColor="text1"/>
          <w:sz w:val="24"/>
          <w14:textFill>
            <w14:solidFill>
              <w14:schemeClr w14:val="tx1"/>
            </w14:solidFill>
          </w14:textFill>
        </w:rPr>
        <w:t>施工现场</w:t>
      </w:r>
      <w:r>
        <w:rPr>
          <w:color w:val="000000" w:themeColor="text1"/>
          <w:sz w:val="24"/>
          <w14:textFill>
            <w14:solidFill>
              <w14:schemeClr w14:val="tx1"/>
            </w14:solidFill>
          </w14:textFill>
        </w:rPr>
        <w:t>应</w:t>
      </w:r>
      <w:r>
        <w:rPr>
          <w:rFonts w:hint="eastAsia"/>
          <w:color w:val="000000" w:themeColor="text1"/>
          <w:sz w:val="24"/>
          <w14:textFill>
            <w14:solidFill>
              <w14:schemeClr w14:val="tx1"/>
            </w14:solidFill>
          </w14:textFill>
        </w:rPr>
        <w:t>对</w:t>
      </w:r>
      <w:r>
        <w:rPr>
          <w:color w:val="000000" w:themeColor="text1"/>
          <w:sz w:val="24"/>
          <w14:textFill>
            <w14:solidFill>
              <w14:schemeClr w14:val="tx1"/>
            </w14:solidFill>
          </w14:textFill>
        </w:rPr>
        <w:t>施工现场用能分类统计，统计内容应包括施工现场内工作区、材料堆放区、办公区、生活区等，竣工后应基于实际能源消耗种类及数量进行碳核查。</w:t>
      </w:r>
    </w:p>
    <w:p w14:paraId="62A3EA9E">
      <w:pPr>
        <w:spacing w:line="360" w:lineRule="auto"/>
        <w:rPr>
          <w:color w:val="000000" w:themeColor="text1"/>
          <w14:textFill>
            <w14:solidFill>
              <w14:schemeClr w14:val="tx1"/>
            </w14:solidFill>
          </w14:textFill>
        </w:rPr>
      </w:pPr>
      <w:r>
        <w:rPr>
          <w:rFonts w:hint="eastAsia"/>
          <w:color w:val="000000" w:themeColor="text1"/>
          <w:kern w:val="0"/>
          <w:sz w:val="24"/>
          <w14:textFill>
            <w14:solidFill>
              <w14:schemeClr w14:val="tx1"/>
            </w14:solidFill>
          </w14:textFill>
        </w:rPr>
        <w:t>【条文说明】本条规定了施工现场用能分区、分类统计的要求，这样有助于实际能耗的统计和碳核查，并为后续其他工程项目的碳排放测算提供参考。</w:t>
      </w:r>
    </w:p>
    <w:p w14:paraId="63C7F7A6">
      <w:pPr>
        <w:pStyle w:val="11"/>
        <w:rPr>
          <w:rFonts w:ascii="Times New Roman" w:hAnsi="Times New Roman" w:cs="Times New Roman"/>
          <w:b w:val="0"/>
          <w:color w:val="000000" w:themeColor="text1"/>
          <w:sz w:val="30"/>
          <w:szCs w:val="30"/>
          <w14:textFill>
            <w14:solidFill>
              <w14:schemeClr w14:val="tx1"/>
            </w14:solidFill>
          </w14:textFill>
        </w:rPr>
      </w:pPr>
      <w:bookmarkStart w:id="130" w:name="_Toc10697"/>
      <w:r>
        <w:rPr>
          <w:rFonts w:hint="eastAsia" w:ascii="Times New Roman" w:hAnsi="Times New Roman" w:cs="Times New Roman"/>
          <w:color w:val="000000" w:themeColor="text1"/>
          <w:kern w:val="2"/>
          <w:sz w:val="28"/>
          <w:szCs w:val="24"/>
          <w:lang w:val="en-US" w:eastAsia="zh-CN"/>
          <w14:textFill>
            <w14:solidFill>
              <w14:schemeClr w14:val="tx1"/>
            </w14:solidFill>
          </w14:textFill>
        </w:rPr>
        <w:t>4</w:t>
      </w:r>
      <w:r>
        <w:rPr>
          <w:rFonts w:hint="eastAsia" w:ascii="Times New Roman" w:hAnsi="Times New Roman" w:cs="Times New Roman"/>
          <w:color w:val="000000" w:themeColor="text1"/>
          <w:kern w:val="2"/>
          <w:sz w:val="28"/>
          <w:szCs w:val="24"/>
          <w14:textFill>
            <w14:solidFill>
              <w14:schemeClr w14:val="tx1"/>
            </w14:solidFill>
          </w14:textFill>
        </w:rPr>
        <w:t>.3</w:t>
      </w:r>
      <w:r>
        <w:rPr>
          <w:rFonts w:ascii="Times New Roman" w:hAnsi="Times New Roman" w:cs="Times New Roman"/>
          <w:color w:val="000000" w:themeColor="text1"/>
          <w:kern w:val="44"/>
          <w:sz w:val="28"/>
          <w:szCs w:val="28"/>
          <w14:textFill>
            <w14:solidFill>
              <w14:schemeClr w14:val="tx1"/>
            </w14:solidFill>
          </w14:textFill>
        </w:rPr>
        <w:t>　</w:t>
      </w:r>
      <w:r>
        <w:rPr>
          <w:rFonts w:hint="eastAsia" w:ascii="Times New Roman" w:hAnsi="Times New Roman" w:cs="Times New Roman"/>
          <w:color w:val="000000" w:themeColor="text1"/>
          <w:kern w:val="2"/>
          <w:sz w:val="28"/>
          <w:szCs w:val="24"/>
          <w14:textFill>
            <w14:solidFill>
              <w14:schemeClr w14:val="tx1"/>
            </w14:solidFill>
          </w14:textFill>
        </w:rPr>
        <w:t>施工</w:t>
      </w:r>
      <w:r>
        <w:rPr>
          <w:rFonts w:ascii="Times New Roman" w:hAnsi="Times New Roman" w:cs="Times New Roman"/>
          <w:color w:val="000000" w:themeColor="text1"/>
          <w:kern w:val="2"/>
          <w:sz w:val="28"/>
          <w:szCs w:val="24"/>
          <w14:textFill>
            <w14:solidFill>
              <w14:schemeClr w14:val="tx1"/>
            </w14:solidFill>
          </w14:textFill>
        </w:rPr>
        <w:t>临时设施</w:t>
      </w:r>
      <w:bookmarkEnd w:id="130"/>
    </w:p>
    <w:p w14:paraId="5B0C8B8A">
      <w:pPr>
        <w:spacing w:line="360" w:lineRule="auto"/>
        <w:rPr>
          <w:color w:val="000000" w:themeColor="text1"/>
          <w:sz w:val="24"/>
          <w14:textFill>
            <w14:solidFill>
              <w14:schemeClr w14:val="tx1"/>
            </w14:solidFill>
          </w14:textFill>
        </w:rPr>
      </w:pPr>
      <w:r>
        <w:rPr>
          <w:rFonts w:hint="eastAsia"/>
          <w:b/>
          <w:bCs/>
          <w:color w:val="000000" w:themeColor="text1"/>
          <w:sz w:val="24"/>
          <w:lang w:val="en-US" w:eastAsia="zh-CN"/>
          <w14:textFill>
            <w14:solidFill>
              <w14:schemeClr w14:val="tx1"/>
            </w14:solidFill>
          </w14:textFill>
        </w:rPr>
        <w:t>4</w:t>
      </w:r>
      <w:r>
        <w:rPr>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3</w:t>
      </w:r>
      <w:r>
        <w:rPr>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1</w:t>
      </w:r>
      <w:r>
        <w:rPr>
          <w:b/>
          <w:bCs/>
          <w:color w:val="000000" w:themeColor="text1"/>
          <w:kern w:val="0"/>
          <w:sz w:val="24"/>
          <w14:textFill>
            <w14:solidFill>
              <w14:schemeClr w14:val="tx1"/>
            </w14:solidFill>
          </w14:textFill>
        </w:rPr>
        <w:t>　</w:t>
      </w:r>
      <w:r>
        <w:rPr>
          <w:rFonts w:hint="eastAsia"/>
          <w:color w:val="000000" w:themeColor="text1"/>
          <w:sz w:val="24"/>
          <w14:textFill>
            <w14:solidFill>
              <w14:schemeClr w14:val="tx1"/>
            </w14:solidFill>
          </w14:textFill>
        </w:rPr>
        <w:t>施工现场布置，应优先利用场地现有或邻近的既有建筑物、市政设施和周边道路。</w:t>
      </w:r>
    </w:p>
    <w:p w14:paraId="4E81A983">
      <w:pPr>
        <w:spacing w:line="360" w:lineRule="auto"/>
        <w:rPr>
          <w:color w:val="000000" w:themeColor="text1"/>
          <w14:textFill>
            <w14:solidFill>
              <w14:schemeClr w14:val="tx1"/>
            </w14:solidFill>
          </w14:textFill>
        </w:rPr>
      </w:pPr>
      <w:r>
        <w:rPr>
          <w:rFonts w:hint="eastAsia"/>
          <w:color w:val="000000" w:themeColor="text1"/>
          <w:kern w:val="0"/>
          <w:sz w:val="24"/>
          <w14:textFill>
            <w14:solidFill>
              <w14:schemeClr w14:val="tx1"/>
            </w14:solidFill>
          </w14:textFill>
        </w:rPr>
        <w:t>【条文说明】对于施工现场原有的、安全使用且满足要求的既有建筑物要充分利用。对雨水、污水、供水、电力、道路等市政管线和设施，要结合现场情况充分利用，减少临时用房重复建设，进一步节约资源、减低成本。</w:t>
      </w:r>
    </w:p>
    <w:p w14:paraId="086642AF">
      <w:pPr>
        <w:spacing w:line="360" w:lineRule="auto"/>
        <w:rPr>
          <w:color w:val="000000" w:themeColor="text1"/>
          <w:sz w:val="24"/>
          <w14:textFill>
            <w14:solidFill>
              <w14:schemeClr w14:val="tx1"/>
            </w14:solidFill>
          </w14:textFill>
        </w:rPr>
      </w:pPr>
      <w:r>
        <w:rPr>
          <w:rFonts w:hint="eastAsia"/>
          <w:b/>
          <w:bCs/>
          <w:color w:val="000000" w:themeColor="text1"/>
          <w:kern w:val="0"/>
          <w:sz w:val="24"/>
          <w:lang w:val="en-US" w:eastAsia="zh-CN"/>
          <w14:textFill>
            <w14:solidFill>
              <w14:schemeClr w14:val="tx1"/>
            </w14:solidFill>
          </w14:textFill>
        </w:rPr>
        <w:t>4</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3</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2</w:t>
      </w:r>
      <w:r>
        <w:rPr>
          <w:b/>
          <w:bCs/>
          <w:color w:val="000000" w:themeColor="text1"/>
          <w:kern w:val="0"/>
          <w:sz w:val="24"/>
          <w14:textFill>
            <w14:solidFill>
              <w14:schemeClr w14:val="tx1"/>
            </w14:solidFill>
          </w14:textFill>
        </w:rPr>
        <w:t>　</w:t>
      </w:r>
      <w:r>
        <w:rPr>
          <w:rFonts w:hint="eastAsia"/>
          <w:color w:val="000000" w:themeColor="text1"/>
          <w:sz w:val="24"/>
          <w14:textFill>
            <w14:solidFill>
              <w14:schemeClr w14:val="tx1"/>
            </w14:solidFill>
          </w14:textFill>
        </w:rPr>
        <w:t>现场临时用房宜采用可周转装配式临时办公及生活用房，临时用房围护结构应采取保温、隔热和遮阳措施。</w:t>
      </w:r>
    </w:p>
    <w:p w14:paraId="2CFB49A7">
      <w:pPr>
        <w:spacing w:line="360" w:lineRule="auto"/>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条文说明】现场临时办公用房、生活用房，推荐采用模块化装配式集成房屋或轻钢活动板房。作业区与办公区、生活区分开，并保持一定安全距离。办公及生活用房的墙体和屋面等部位使用保温隔热性能达标的保温材料，外窗采用遮阳措施，可显著降低临时设施的能耗。</w:t>
      </w:r>
    </w:p>
    <w:p w14:paraId="1E738CC3">
      <w:pPr>
        <w:spacing w:line="360" w:lineRule="auto"/>
        <w:rPr>
          <w:color w:val="000000" w:themeColor="text1"/>
          <w:sz w:val="24"/>
          <w14:textFill>
            <w14:solidFill>
              <w14:schemeClr w14:val="tx1"/>
            </w14:solidFill>
          </w14:textFill>
        </w:rPr>
      </w:pPr>
      <w:r>
        <w:rPr>
          <w:rFonts w:hint="eastAsia"/>
          <w:b/>
          <w:bCs/>
          <w:color w:val="000000" w:themeColor="text1"/>
          <w:kern w:val="0"/>
          <w:sz w:val="24"/>
          <w:lang w:val="en-US" w:eastAsia="zh-CN"/>
          <w14:textFill>
            <w14:solidFill>
              <w14:schemeClr w14:val="tx1"/>
            </w14:solidFill>
          </w14:textFill>
        </w:rPr>
        <w:t>4</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3</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3</w:t>
      </w:r>
      <w:r>
        <w:rPr>
          <w:b/>
          <w:bCs/>
          <w:color w:val="000000" w:themeColor="text1"/>
          <w:kern w:val="0"/>
          <w:sz w:val="24"/>
          <w14:textFill>
            <w14:solidFill>
              <w14:schemeClr w14:val="tx1"/>
            </w14:solidFill>
          </w14:textFill>
        </w:rPr>
        <w:t>　</w:t>
      </w:r>
      <w:r>
        <w:rPr>
          <w:color w:val="000000" w:themeColor="text1"/>
          <w:sz w:val="24"/>
          <w14:textFill>
            <w14:solidFill>
              <w14:schemeClr w14:val="tx1"/>
            </w14:solidFill>
          </w14:textFill>
        </w:rPr>
        <w:t>施工现场</w:t>
      </w:r>
      <w:r>
        <w:rPr>
          <w:rFonts w:hint="eastAsia"/>
          <w:color w:val="000000" w:themeColor="text1"/>
          <w:sz w:val="24"/>
          <w14:textFill>
            <w14:solidFill>
              <w14:schemeClr w14:val="tx1"/>
            </w14:solidFill>
          </w14:textFill>
        </w:rPr>
        <w:t>应</w:t>
      </w:r>
      <w:r>
        <w:rPr>
          <w:color w:val="000000" w:themeColor="text1"/>
          <w:sz w:val="24"/>
          <w14:textFill>
            <w14:solidFill>
              <w14:schemeClr w14:val="tx1"/>
            </w14:solidFill>
          </w14:textFill>
        </w:rPr>
        <w:t>采用标准化、可周转装配式作业工棚、试验用房及防护设施。</w:t>
      </w:r>
    </w:p>
    <w:p w14:paraId="4FD47185">
      <w:pPr>
        <w:spacing w:line="360" w:lineRule="auto"/>
        <w:rPr>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【条文说明】作业工棚、试验用房及安全防护设施属于生产设施或辅助设施，应标准化、定型化、可周转重复利用。临时设施鼓励采用整体式可周转的作业工棚及试验用房。</w:t>
      </w:r>
    </w:p>
    <w:p w14:paraId="323CBE0E">
      <w:pPr>
        <w:spacing w:line="360" w:lineRule="auto"/>
        <w:rPr>
          <w:color w:val="000000" w:themeColor="text1"/>
          <w:sz w:val="24"/>
          <w14:textFill>
            <w14:solidFill>
              <w14:schemeClr w14:val="tx1"/>
            </w14:solidFill>
          </w14:textFill>
        </w:rPr>
      </w:pPr>
      <w:r>
        <w:rPr>
          <w:rFonts w:hint="eastAsia"/>
          <w:b/>
          <w:bCs/>
          <w:color w:val="000000" w:themeColor="text1"/>
          <w:kern w:val="0"/>
          <w:sz w:val="24"/>
          <w:lang w:val="en-US" w:eastAsia="zh-CN"/>
          <w14:textFill>
            <w14:solidFill>
              <w14:schemeClr w14:val="tx1"/>
            </w14:solidFill>
          </w14:textFill>
        </w:rPr>
        <w:t>4</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3</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4</w:t>
      </w:r>
      <w:r>
        <w:rPr>
          <w:b/>
          <w:bCs/>
          <w:color w:val="000000" w:themeColor="text1"/>
          <w:kern w:val="0"/>
          <w:sz w:val="24"/>
          <w14:textFill>
            <w14:solidFill>
              <w14:schemeClr w14:val="tx1"/>
            </w14:solidFill>
          </w14:textFill>
        </w:rPr>
        <w:t>　</w:t>
      </w:r>
      <w:r>
        <w:rPr>
          <w:rFonts w:hint="eastAsia"/>
          <w:color w:val="000000" w:themeColor="text1"/>
          <w:sz w:val="24"/>
          <w14:textFill>
            <w14:solidFill>
              <w14:schemeClr w14:val="tx1"/>
            </w14:solidFill>
          </w14:textFill>
        </w:rPr>
        <w:t>临时房屋设施建设用料，宜选用可回收或可再利用的材料，其总体回收率和再利用率不小于</w:t>
      </w:r>
      <w:r>
        <w:rPr>
          <w:color w:val="000000" w:themeColor="text1"/>
          <w:sz w:val="24"/>
          <w14:textFill>
            <w14:solidFill>
              <w14:schemeClr w14:val="tx1"/>
            </w14:solidFill>
          </w14:textFill>
        </w:rPr>
        <w:t>70%</w:t>
      </w:r>
      <w:r>
        <w:rPr>
          <w:rFonts w:hint="eastAsia"/>
          <w:color w:val="000000" w:themeColor="text1"/>
          <w:sz w:val="24"/>
          <w14:textFill>
            <w14:solidFill>
              <w14:schemeClr w14:val="tx1"/>
            </w14:solidFill>
          </w14:textFill>
        </w:rPr>
        <w:t>。</w:t>
      </w:r>
    </w:p>
    <w:p w14:paraId="7900170C">
      <w:pPr>
        <w:spacing w:line="360" w:lineRule="auto"/>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【条文说明】建筑垃圾分类后，在现场或者工厂可制成再生建筑材料，比如再生骨料、再生混凝土、再生模板、再生砌块、再生排水管等。施工临时房屋建设用料可利用再生建筑材料，节约资源，降低成本。</w:t>
      </w:r>
    </w:p>
    <w:p w14:paraId="6441DE4B">
      <w:pPr>
        <w:spacing w:line="360" w:lineRule="auto"/>
        <w:rPr>
          <w:color w:val="000000" w:themeColor="text1"/>
          <w:sz w:val="24"/>
          <w14:textFill>
            <w14:solidFill>
              <w14:schemeClr w14:val="tx1"/>
            </w14:solidFill>
          </w14:textFill>
        </w:rPr>
      </w:pPr>
      <w:r>
        <w:rPr>
          <w:rFonts w:hint="eastAsia"/>
          <w:b/>
          <w:bCs/>
          <w:color w:val="000000" w:themeColor="text1"/>
          <w:kern w:val="0"/>
          <w:sz w:val="24"/>
          <w:lang w:val="en-US" w:eastAsia="zh-CN"/>
          <w14:textFill>
            <w14:solidFill>
              <w14:schemeClr w14:val="tx1"/>
            </w14:solidFill>
          </w14:textFill>
        </w:rPr>
        <w:t>4</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3</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5</w:t>
      </w:r>
      <w:r>
        <w:rPr>
          <w:b/>
          <w:bCs/>
          <w:color w:val="000000" w:themeColor="text1"/>
          <w:kern w:val="0"/>
          <w:sz w:val="24"/>
          <w14:textFill>
            <w14:solidFill>
              <w14:schemeClr w14:val="tx1"/>
            </w14:solidFill>
          </w14:textFill>
        </w:rPr>
        <w:t>　</w:t>
      </w:r>
      <w:r>
        <w:rPr>
          <w:rFonts w:hint="eastAsia"/>
          <w:color w:val="000000" w:themeColor="text1"/>
          <w:sz w:val="24"/>
          <w14:textFill>
            <w14:solidFill>
              <w14:schemeClr w14:val="tx1"/>
            </w14:solidFill>
          </w14:textFill>
        </w:rPr>
        <w:t>施工现场宜采用可周转、标准化、装配式场界围挡、工地大门和临时路面。</w:t>
      </w:r>
    </w:p>
    <w:p w14:paraId="68CA8DCB">
      <w:pPr>
        <w:spacing w:line="360" w:lineRule="auto"/>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【条文说明】施工围挡及大门，采用活动式定型化的轻钢围挡，安拆方便，可回收周转多次使用，降低施工阶段的碳排放。</w:t>
      </w:r>
    </w:p>
    <w:p w14:paraId="58908D40">
      <w:pPr>
        <w:spacing w:line="360" w:lineRule="auto"/>
        <w:rPr>
          <w:color w:val="000000" w:themeColor="text1"/>
          <w:sz w:val="24"/>
          <w14:textFill>
            <w14:solidFill>
              <w14:schemeClr w14:val="tx1"/>
            </w14:solidFill>
          </w14:textFill>
        </w:rPr>
      </w:pPr>
      <w:r>
        <w:rPr>
          <w:rFonts w:hint="eastAsia"/>
          <w:b/>
          <w:bCs/>
          <w:color w:val="000000" w:themeColor="text1"/>
          <w:kern w:val="0"/>
          <w:sz w:val="24"/>
          <w:lang w:val="en-US" w:eastAsia="zh-CN"/>
          <w14:textFill>
            <w14:solidFill>
              <w14:schemeClr w14:val="tx1"/>
            </w14:solidFill>
          </w14:textFill>
        </w:rPr>
        <w:t>4</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3</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6</w:t>
      </w:r>
      <w:r>
        <w:rPr>
          <w:b/>
          <w:bCs/>
          <w:color w:val="000000" w:themeColor="text1"/>
          <w:kern w:val="0"/>
          <w:sz w:val="24"/>
          <w14:textFill>
            <w14:solidFill>
              <w14:schemeClr w14:val="tx1"/>
            </w14:solidFill>
          </w14:textFill>
        </w:rPr>
        <w:t>　</w:t>
      </w:r>
      <w:r>
        <w:rPr>
          <w:rFonts w:hint="eastAsia"/>
          <w:color w:val="000000" w:themeColor="text1"/>
          <w:sz w:val="24"/>
          <w14:textFill>
            <w14:solidFill>
              <w14:schemeClr w14:val="tx1"/>
            </w14:solidFill>
          </w14:textFill>
        </w:rPr>
        <w:t>施工办公区和生活区的节能照明灯具配置率应达到100%；施工临时用水系统布局合理，节水器具配置率应达到100%。</w:t>
      </w:r>
    </w:p>
    <w:p w14:paraId="3583A4FF">
      <w:pPr>
        <w:spacing w:line="360" w:lineRule="auto"/>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条文说明】办公区和生活区全部采用照明灯具，推荐使用LED光源灯具，施道路安装太阳能路灯，节约施工照明用电。公共部位的灯具控制应采用红外、声光自动控制。临时用水系统合理布局便于施工管理，全部采用节水器具，可节约水资源。</w:t>
      </w:r>
      <w:r>
        <w:rPr>
          <w:color w:val="000000" w:themeColor="text1"/>
          <w:kern w:val="0"/>
          <w:sz w:val="24"/>
          <w14:textFill>
            <w14:solidFill>
              <w14:schemeClr w14:val="tx1"/>
            </w14:solidFill>
          </w14:textFill>
        </w:rPr>
        <w:t xml:space="preserve"> </w:t>
      </w:r>
    </w:p>
    <w:p w14:paraId="33F2AFF3">
      <w:pPr>
        <w:pStyle w:val="11"/>
        <w:rPr>
          <w:rFonts w:ascii="Times New Roman" w:hAnsi="Times New Roman" w:cs="Times New Roman"/>
          <w:color w:val="000000" w:themeColor="text1"/>
          <w:sz w:val="30"/>
          <w:szCs w:val="30"/>
          <w14:textFill>
            <w14:solidFill>
              <w14:schemeClr w14:val="tx1"/>
            </w14:solidFill>
          </w14:textFill>
        </w:rPr>
      </w:pPr>
      <w:bookmarkStart w:id="131" w:name="_Toc12591"/>
      <w:r>
        <w:rPr>
          <w:rFonts w:hint="eastAsia" w:ascii="Times New Roman" w:hAnsi="Times New Roman" w:cs="Times New Roman"/>
          <w:color w:val="000000" w:themeColor="text1"/>
          <w:kern w:val="2"/>
          <w:sz w:val="28"/>
          <w:szCs w:val="24"/>
          <w:lang w:val="en-US" w:eastAsia="zh-CN"/>
          <w14:textFill>
            <w14:solidFill>
              <w14:schemeClr w14:val="tx1"/>
            </w14:solidFill>
          </w14:textFill>
        </w:rPr>
        <w:t>4</w:t>
      </w:r>
      <w:r>
        <w:rPr>
          <w:rFonts w:hint="eastAsia" w:ascii="Times New Roman" w:hAnsi="Times New Roman" w:cs="Times New Roman"/>
          <w:color w:val="000000" w:themeColor="text1"/>
          <w:kern w:val="2"/>
          <w:sz w:val="28"/>
          <w:szCs w:val="24"/>
          <w14:textFill>
            <w14:solidFill>
              <w14:schemeClr w14:val="tx1"/>
            </w14:solidFill>
          </w14:textFill>
        </w:rPr>
        <w:t>.4</w:t>
      </w:r>
      <w:r>
        <w:rPr>
          <w:rFonts w:ascii="Times New Roman" w:hAnsi="Times New Roman" w:cs="Times New Roman"/>
          <w:color w:val="000000" w:themeColor="text1"/>
          <w:kern w:val="44"/>
          <w:sz w:val="28"/>
          <w:szCs w:val="28"/>
          <w14:textFill>
            <w14:solidFill>
              <w14:schemeClr w14:val="tx1"/>
            </w14:solidFill>
          </w14:textFill>
        </w:rPr>
        <w:t>　</w:t>
      </w:r>
      <w:r>
        <w:rPr>
          <w:rFonts w:hint="eastAsia" w:ascii="Times New Roman" w:hAnsi="Times New Roman" w:cs="Times New Roman"/>
          <w:color w:val="000000" w:themeColor="text1"/>
          <w:kern w:val="2"/>
          <w:sz w:val="28"/>
          <w:szCs w:val="24"/>
          <w14:textFill>
            <w14:solidFill>
              <w14:schemeClr w14:val="tx1"/>
            </w14:solidFill>
          </w14:textFill>
        </w:rPr>
        <w:t>施工机械设备</w:t>
      </w:r>
      <w:bookmarkEnd w:id="131"/>
    </w:p>
    <w:p w14:paraId="6F13E136">
      <w:pPr>
        <w:spacing w:line="360" w:lineRule="auto"/>
        <w:rPr>
          <w:color w:val="000000" w:themeColor="text1"/>
          <w:sz w:val="24"/>
          <w14:textFill>
            <w14:solidFill>
              <w14:schemeClr w14:val="tx1"/>
            </w14:solidFill>
          </w14:textFill>
        </w:rPr>
      </w:pPr>
      <w:r>
        <w:rPr>
          <w:rFonts w:hint="eastAsia"/>
          <w:b/>
          <w:bCs/>
          <w:color w:val="000000" w:themeColor="text1"/>
          <w:kern w:val="0"/>
          <w:sz w:val="24"/>
          <w:lang w:val="en-US" w:eastAsia="zh-CN"/>
          <w14:textFill>
            <w14:solidFill>
              <w14:schemeClr w14:val="tx1"/>
            </w14:solidFill>
          </w14:textFill>
        </w:rPr>
        <w:t>4</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4</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1</w:t>
      </w:r>
      <w:r>
        <w:rPr>
          <w:b/>
          <w:bCs/>
          <w:color w:val="000000" w:themeColor="text1"/>
          <w:kern w:val="0"/>
          <w:sz w:val="24"/>
          <w14:textFill>
            <w14:solidFill>
              <w14:schemeClr w14:val="tx1"/>
            </w14:solidFill>
          </w14:textFill>
        </w:rPr>
        <w:t>　</w:t>
      </w:r>
      <w:r>
        <w:rPr>
          <w:color w:val="000000" w:themeColor="text1"/>
          <w:sz w:val="24"/>
          <w14:textFill>
            <w14:solidFill>
              <w14:schemeClr w14:val="tx1"/>
            </w14:solidFill>
          </w14:textFill>
        </w:rPr>
        <w:t>医院建筑</w:t>
      </w:r>
      <w:r>
        <w:rPr>
          <w:rFonts w:hint="eastAsia"/>
          <w:color w:val="000000" w:themeColor="text1"/>
          <w:sz w:val="24"/>
          <w14:textFill>
            <w14:solidFill>
              <w14:schemeClr w14:val="tx1"/>
            </w14:solidFill>
          </w14:textFill>
        </w:rPr>
        <w:t>施工宜建立施工机械设备管理制度、保养台账和设备技术档案，定期检查保养。</w:t>
      </w:r>
    </w:p>
    <w:p w14:paraId="639EAB93">
      <w:pPr>
        <w:spacing w:line="360" w:lineRule="auto"/>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【条文说明】安排专人对施工设备进行管理，定期保养维护，确保设备正常使用，建立设备档案有利于维保人员快速准确对设备性能做出判断。</w:t>
      </w:r>
    </w:p>
    <w:p w14:paraId="6B0943C1">
      <w:pPr>
        <w:spacing w:line="360" w:lineRule="auto"/>
        <w:rPr>
          <w:color w:val="000000" w:themeColor="text1"/>
          <w:sz w:val="24"/>
          <w14:textFill>
            <w14:solidFill>
              <w14:schemeClr w14:val="tx1"/>
            </w14:solidFill>
          </w14:textFill>
        </w:rPr>
      </w:pPr>
      <w:r>
        <w:rPr>
          <w:rFonts w:hint="eastAsia"/>
          <w:b/>
          <w:bCs/>
          <w:color w:val="000000" w:themeColor="text1"/>
          <w:kern w:val="0"/>
          <w:sz w:val="24"/>
          <w:lang w:val="en-US" w:eastAsia="zh-CN"/>
          <w14:textFill>
            <w14:solidFill>
              <w14:schemeClr w14:val="tx1"/>
            </w14:solidFill>
          </w14:textFill>
        </w:rPr>
        <w:t>4</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4</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2</w:t>
      </w:r>
      <w:r>
        <w:rPr>
          <w:b/>
          <w:bCs/>
          <w:color w:val="000000" w:themeColor="text1"/>
          <w:kern w:val="0"/>
          <w:sz w:val="24"/>
          <w14:textFill>
            <w14:solidFill>
              <w14:schemeClr w14:val="tx1"/>
            </w14:solidFill>
          </w14:textFill>
        </w:rPr>
        <w:t>　</w:t>
      </w:r>
      <w:r>
        <w:rPr>
          <w:color w:val="000000" w:themeColor="text1"/>
          <w:sz w:val="24"/>
          <w14:textFill>
            <w14:solidFill>
              <w14:schemeClr w14:val="tx1"/>
            </w14:solidFill>
          </w14:textFill>
        </w:rPr>
        <w:t>施工时应</w:t>
      </w:r>
      <w:r>
        <w:rPr>
          <w:rFonts w:hint="eastAsia"/>
          <w:color w:val="000000" w:themeColor="text1"/>
          <w:sz w:val="24"/>
          <w14:textFill>
            <w14:solidFill>
              <w14:schemeClr w14:val="tx1"/>
            </w14:solidFill>
          </w14:textFill>
        </w:rPr>
        <w:t>合理安排施工顺序和工作面流水作业，合理安排大型机械设备作业时间，减少进出场次数，共享施工机具资源，提高施工机械设备的利用率，避免集中使用大功率设备。</w:t>
      </w:r>
    </w:p>
    <w:p w14:paraId="718F74D2">
      <w:pPr>
        <w:spacing w:line="360" w:lineRule="auto"/>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【条文说明】通过合理安排施工进度、合理安排施工工序、优化施工机械资源配置，实现机械设备资源共享，减少大型设备进出场，避免集中使用大功率设备，可降低临时用电系统配置，减少资源闲置。</w:t>
      </w:r>
    </w:p>
    <w:p w14:paraId="56DE4375">
      <w:pPr>
        <w:spacing w:line="360" w:lineRule="auto"/>
        <w:rPr>
          <w:color w:val="000000" w:themeColor="text1"/>
          <w:sz w:val="24"/>
          <w14:textFill>
            <w14:solidFill>
              <w14:schemeClr w14:val="tx1"/>
            </w14:solidFill>
          </w14:textFill>
        </w:rPr>
      </w:pPr>
      <w:r>
        <w:rPr>
          <w:rFonts w:hint="eastAsia"/>
          <w:b/>
          <w:bCs/>
          <w:color w:val="000000" w:themeColor="text1"/>
          <w:kern w:val="0"/>
          <w:sz w:val="24"/>
          <w:lang w:val="en-US" w:eastAsia="zh-CN"/>
          <w14:textFill>
            <w14:solidFill>
              <w14:schemeClr w14:val="tx1"/>
            </w14:solidFill>
          </w14:textFill>
        </w:rPr>
        <w:t>4</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4</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3</w:t>
      </w:r>
      <w:r>
        <w:rPr>
          <w:b/>
          <w:bCs/>
          <w:color w:val="000000" w:themeColor="text1"/>
          <w:kern w:val="0"/>
          <w:sz w:val="24"/>
          <w14:textFill>
            <w14:solidFill>
              <w14:schemeClr w14:val="tx1"/>
            </w14:solidFill>
          </w14:textFill>
        </w:rPr>
        <w:t>　</w:t>
      </w:r>
      <w:r>
        <w:rPr>
          <w:color w:val="000000" w:themeColor="text1"/>
          <w:sz w:val="24"/>
          <w14:textFill>
            <w14:solidFill>
              <w14:schemeClr w14:val="tx1"/>
            </w14:solidFill>
          </w14:textFill>
        </w:rPr>
        <w:t>施工现场主要用能设备的选用和管理应符合下列</w:t>
      </w:r>
      <w:r>
        <w:rPr>
          <w:rFonts w:hint="eastAsia"/>
          <w:color w:val="000000" w:themeColor="text1"/>
          <w:sz w:val="24"/>
          <w14:textFill>
            <w14:solidFill>
              <w14:schemeClr w14:val="tx1"/>
            </w14:solidFill>
          </w14:textFill>
        </w:rPr>
        <w:t>要求</w:t>
      </w:r>
      <w:r>
        <w:rPr>
          <w:color w:val="000000" w:themeColor="text1"/>
          <w:sz w:val="24"/>
          <w14:textFill>
            <w14:solidFill>
              <w14:schemeClr w14:val="tx1"/>
            </w14:solidFill>
          </w14:textFill>
        </w:rPr>
        <w:t>：</w:t>
      </w:r>
    </w:p>
    <w:p w14:paraId="0FA9A095">
      <w:pPr>
        <w:spacing w:line="360" w:lineRule="auto"/>
        <w:ind w:firstLine="482" w:firstLineChars="200"/>
        <w:rPr>
          <w:bCs/>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1 </w:t>
      </w:r>
      <w:r>
        <w:rPr>
          <w:bCs/>
          <w:color w:val="000000" w:themeColor="text1"/>
          <w:sz w:val="24"/>
          <w14:textFill>
            <w14:solidFill>
              <w14:schemeClr w14:val="tx1"/>
            </w14:solidFill>
          </w14:textFill>
        </w:rPr>
        <w:t>应采用节能高效环保的施工设备和机具；</w:t>
      </w:r>
    </w:p>
    <w:p w14:paraId="1692D2FC">
      <w:pPr>
        <w:spacing w:line="360" w:lineRule="auto"/>
        <w:ind w:firstLine="482" w:firstLineChars="200"/>
        <w:rPr>
          <w:bCs/>
          <w:color w:val="000000" w:themeColor="text1"/>
          <w:sz w:val="24"/>
          <w14:textFill>
            <w14:solidFill>
              <w14:schemeClr w14:val="tx1"/>
            </w14:solidFill>
          </w14:textFill>
        </w:rPr>
      </w:pPr>
      <w:r>
        <w:rPr>
          <w:b/>
          <w:color w:val="000000" w:themeColor="text1"/>
          <w:sz w:val="24"/>
          <w14:textFill>
            <w14:solidFill>
              <w14:schemeClr w14:val="tx1"/>
            </w14:solidFill>
          </w14:textFill>
        </w:rPr>
        <w:t>2</w:t>
      </w:r>
      <w:r>
        <w:rPr>
          <w:rFonts w:hint="eastAsia"/>
          <w:b/>
          <w:color w:val="000000" w:themeColor="text1"/>
          <w:sz w:val="24"/>
          <w14:textFill>
            <w14:solidFill>
              <w14:schemeClr w14:val="tx1"/>
            </w14:solidFill>
          </w14:textFill>
        </w:rPr>
        <w:t xml:space="preserve"> </w:t>
      </w:r>
      <w:r>
        <w:rPr>
          <w:bCs/>
          <w:color w:val="000000" w:themeColor="text1"/>
          <w:sz w:val="24"/>
          <w14:textFill>
            <w14:solidFill>
              <w14:schemeClr w14:val="tx1"/>
            </w14:solidFill>
          </w14:textFill>
        </w:rPr>
        <w:t>宜采用新能源施工机具和运输设备；</w:t>
      </w:r>
    </w:p>
    <w:p w14:paraId="12625FCF">
      <w:pPr>
        <w:spacing w:line="360" w:lineRule="auto"/>
        <w:ind w:firstLine="482" w:firstLineChars="200"/>
        <w:rPr>
          <w:rFonts w:hint="eastAsia"/>
          <w:b/>
          <w:color w:val="000000" w:themeColor="text1"/>
          <w:sz w:val="24"/>
          <w14:textFill>
            <w14:solidFill>
              <w14:schemeClr w14:val="tx1"/>
            </w14:solidFill>
          </w14:textFill>
        </w:rPr>
      </w:pPr>
      <w:r>
        <w:rPr>
          <w:b/>
          <w:color w:val="000000" w:themeColor="text1"/>
          <w:sz w:val="24"/>
          <w14:textFill>
            <w14:solidFill>
              <w14:schemeClr w14:val="tx1"/>
            </w14:solidFill>
          </w14:textFill>
        </w:rPr>
        <w:t>3</w:t>
      </w:r>
      <w:r>
        <w:rPr>
          <w:rFonts w:hint="eastAsia"/>
          <w:b/>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应</w:t>
      </w:r>
      <w:r>
        <w:rPr>
          <w:rFonts w:hint="eastAsia"/>
          <w:color w:val="000000" w:themeColor="text1"/>
          <w:sz w:val="24"/>
          <w14:textFill>
            <w14:solidFill>
              <w14:schemeClr w14:val="tx1"/>
            </w14:solidFill>
          </w14:textFill>
        </w:rPr>
        <w:t>合理配置施工机具，选择功率与负载相匹配的施工机具。</w:t>
      </w:r>
    </w:p>
    <w:p w14:paraId="6A53CE4D">
      <w:pPr>
        <w:spacing w:line="360" w:lineRule="auto"/>
        <w:ind w:firstLine="482" w:firstLineChars="200"/>
        <w:rPr>
          <w:rFonts w:hint="eastAsia"/>
          <w:bCs/>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 xml:space="preserve">4 </w:t>
      </w:r>
      <w:r>
        <w:rPr>
          <w:bCs/>
          <w:color w:val="000000" w:themeColor="text1"/>
          <w:sz w:val="24"/>
          <w14:textFill>
            <w14:solidFill>
              <w14:schemeClr w14:val="tx1"/>
            </w14:solidFill>
          </w14:textFill>
        </w:rPr>
        <w:t>应对高能耗设备单独配置计量仪器，</w:t>
      </w:r>
      <w:r>
        <w:rPr>
          <w:rFonts w:hint="eastAsia"/>
          <w:bCs/>
          <w:color w:val="000000" w:themeColor="text1"/>
          <w:sz w:val="24"/>
          <w14:textFill>
            <w14:solidFill>
              <w14:schemeClr w14:val="tx1"/>
            </w14:solidFill>
          </w14:textFill>
        </w:rPr>
        <w:t>定期</w:t>
      </w:r>
      <w:r>
        <w:rPr>
          <w:bCs/>
          <w:color w:val="000000" w:themeColor="text1"/>
          <w:sz w:val="24"/>
          <w14:textFill>
            <w14:solidFill>
              <w14:schemeClr w14:val="tx1"/>
            </w14:solidFill>
          </w14:textFill>
        </w:rPr>
        <w:t>监控运行能耗并记录；</w:t>
      </w:r>
    </w:p>
    <w:p w14:paraId="4C66C8B0">
      <w:pPr>
        <w:spacing w:line="360" w:lineRule="auto"/>
        <w:ind w:firstLine="482" w:firstLineChars="200"/>
        <w:rPr>
          <w:bCs/>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 xml:space="preserve">5 </w:t>
      </w:r>
      <w:r>
        <w:rPr>
          <w:bCs/>
          <w:color w:val="000000" w:themeColor="text1"/>
          <w:sz w:val="24"/>
          <w14:textFill>
            <w14:solidFill>
              <w14:schemeClr w14:val="tx1"/>
            </w14:solidFill>
          </w14:textFill>
        </w:rPr>
        <w:t>对多台同类设备实施群控管理。</w:t>
      </w:r>
    </w:p>
    <w:p w14:paraId="6D57D6D0">
      <w:pPr>
        <w:spacing w:line="360" w:lineRule="auto"/>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条文说明】施工设备的能耗在施工阶段的总能耗中占比较大，采用节能机械设备是低碳施工的重要途径。采用节能高效的施工设备和新能源设备，有利于直接降低设备能耗。对使用塔式起重机、施工电梯等高能耗设备进行单独能耗计量，监控其能耗情况，并做好记录，定期分析，发现问题及时采取纠偏措施。优化设备使用频率，避免低负荷运行，如将多次吊运的材料集中吊运。</w:t>
      </w:r>
    </w:p>
    <w:p w14:paraId="483F11DB">
      <w:pPr>
        <w:spacing w:line="360" w:lineRule="auto"/>
        <w:rPr>
          <w:color w:val="000000" w:themeColor="text1"/>
          <w:sz w:val="24"/>
          <w14:textFill>
            <w14:solidFill>
              <w14:schemeClr w14:val="tx1"/>
            </w14:solidFill>
          </w14:textFill>
        </w:rPr>
      </w:pPr>
      <w:r>
        <w:rPr>
          <w:rFonts w:hint="eastAsia"/>
          <w:b/>
          <w:bCs/>
          <w:color w:val="000000" w:themeColor="text1"/>
          <w:kern w:val="0"/>
          <w:sz w:val="24"/>
          <w:lang w:val="en-US" w:eastAsia="zh-CN"/>
          <w14:textFill>
            <w14:solidFill>
              <w14:schemeClr w14:val="tx1"/>
            </w14:solidFill>
          </w14:textFill>
        </w:rPr>
        <w:t>4</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4</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4</w:t>
      </w:r>
      <w:r>
        <w:rPr>
          <w:b/>
          <w:bCs/>
          <w:color w:val="000000" w:themeColor="text1"/>
          <w:kern w:val="0"/>
          <w:sz w:val="24"/>
          <w14:textFill>
            <w14:solidFill>
              <w14:schemeClr w14:val="tx1"/>
            </w14:solidFill>
          </w14:textFill>
        </w:rPr>
        <w:t>　</w:t>
      </w:r>
      <w:r>
        <w:rPr>
          <w:rFonts w:hint="eastAsia"/>
          <w:color w:val="000000" w:themeColor="text1"/>
          <w:sz w:val="24"/>
          <w14:textFill>
            <w14:solidFill>
              <w14:schemeClr w14:val="tx1"/>
            </w14:solidFill>
          </w14:textFill>
        </w:rPr>
        <w:t>施工现场施工机具尾气排放应符合国家、行业和地方性规定的排放标准。</w:t>
      </w:r>
    </w:p>
    <w:p w14:paraId="171DBE59">
      <w:pPr>
        <w:spacing w:line="360" w:lineRule="auto"/>
        <w:rPr>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【条文说明】对于使用汽油、机油等燃油作为燃料动力的施工机具，应确保排放的尾气符合排放标准要求，做到绿色低碳环保施工。</w:t>
      </w:r>
    </w:p>
    <w:p w14:paraId="21F369BD">
      <w:pPr>
        <w:pStyle w:val="11"/>
        <w:widowControl/>
        <w:rPr>
          <w:rFonts w:ascii="Times New Roman" w:hAnsi="Times New Roman" w:cs="Times New Roman"/>
          <w:b w:val="0"/>
          <w:color w:val="000000" w:themeColor="text1"/>
          <w:sz w:val="30"/>
          <w:szCs w:val="30"/>
          <w14:textFill>
            <w14:solidFill>
              <w14:schemeClr w14:val="tx1"/>
            </w14:solidFill>
          </w14:textFill>
        </w:rPr>
      </w:pPr>
      <w:bookmarkStart w:id="132" w:name="_Toc749"/>
      <w:r>
        <w:rPr>
          <w:rFonts w:hint="eastAsia" w:ascii="Times New Roman" w:hAnsi="Times New Roman" w:cs="Times New Roman"/>
          <w:color w:val="000000" w:themeColor="text1"/>
          <w:kern w:val="2"/>
          <w:sz w:val="28"/>
          <w:szCs w:val="24"/>
          <w:lang w:val="en-US" w:eastAsia="zh-CN"/>
          <w14:textFill>
            <w14:solidFill>
              <w14:schemeClr w14:val="tx1"/>
            </w14:solidFill>
          </w14:textFill>
        </w:rPr>
        <w:t>4</w:t>
      </w:r>
      <w:r>
        <w:rPr>
          <w:rFonts w:hint="eastAsia" w:ascii="Times New Roman" w:hAnsi="Times New Roman" w:cs="Times New Roman"/>
          <w:color w:val="000000" w:themeColor="text1"/>
          <w:kern w:val="2"/>
          <w:sz w:val="28"/>
          <w:szCs w:val="24"/>
          <w14:textFill>
            <w14:solidFill>
              <w14:schemeClr w14:val="tx1"/>
            </w14:solidFill>
          </w14:textFill>
        </w:rPr>
        <w:t>.5</w:t>
      </w:r>
      <w:r>
        <w:rPr>
          <w:rFonts w:ascii="Times New Roman" w:hAnsi="Times New Roman" w:cs="Times New Roman"/>
          <w:color w:val="000000" w:themeColor="text1"/>
          <w:kern w:val="44"/>
          <w:sz w:val="28"/>
          <w:szCs w:val="28"/>
          <w14:textFill>
            <w14:solidFill>
              <w14:schemeClr w14:val="tx1"/>
            </w14:solidFill>
          </w14:textFill>
        </w:rPr>
        <w:t>　</w:t>
      </w:r>
      <w:r>
        <w:rPr>
          <w:rFonts w:hint="eastAsia" w:ascii="Times New Roman" w:hAnsi="Times New Roman" w:cs="Times New Roman"/>
          <w:color w:val="000000" w:themeColor="text1"/>
          <w:kern w:val="2"/>
          <w:sz w:val="28"/>
          <w:szCs w:val="24"/>
          <w14:textFill>
            <w14:solidFill>
              <w14:schemeClr w14:val="tx1"/>
            </w14:solidFill>
          </w14:textFill>
        </w:rPr>
        <w:t>施工措施</w:t>
      </w:r>
      <w:bookmarkEnd w:id="132"/>
    </w:p>
    <w:p w14:paraId="03313410">
      <w:pPr>
        <w:spacing w:line="360" w:lineRule="auto"/>
        <w:rPr>
          <w:color w:val="000000" w:themeColor="text1"/>
          <w:kern w:val="0"/>
          <w:sz w:val="24"/>
          <w14:textFill>
            <w14:solidFill>
              <w14:schemeClr w14:val="tx1"/>
            </w14:solidFill>
          </w14:textFill>
        </w:rPr>
      </w:pPr>
      <w:r>
        <w:rPr>
          <w:rFonts w:hint="eastAsia"/>
          <w:b/>
          <w:bCs/>
          <w:color w:val="000000" w:themeColor="text1"/>
          <w:kern w:val="0"/>
          <w:sz w:val="24"/>
          <w:lang w:val="en-US" w:eastAsia="zh-CN"/>
          <w14:textFill>
            <w14:solidFill>
              <w14:schemeClr w14:val="tx1"/>
            </w14:solidFill>
          </w14:textFill>
        </w:rPr>
        <w:t>4</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5</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1</w:t>
      </w:r>
      <w:r>
        <w:rPr>
          <w:b/>
          <w:bCs/>
          <w:color w:val="000000" w:themeColor="text1"/>
          <w:kern w:val="0"/>
          <w:sz w:val="24"/>
          <w14:textFill>
            <w14:solidFill>
              <w14:schemeClr w14:val="tx1"/>
            </w14:solidFill>
          </w14:textFill>
        </w:rPr>
        <w:t>　</w:t>
      </w:r>
      <w:r>
        <w:rPr>
          <w:color w:val="000000" w:themeColor="text1"/>
          <w:sz w:val="24"/>
          <w14:textFill>
            <w14:solidFill>
              <w14:schemeClr w14:val="tx1"/>
            </w14:solidFill>
          </w14:textFill>
        </w:rPr>
        <w:t>医院建筑的</w:t>
      </w:r>
      <w:r>
        <w:rPr>
          <w:rFonts w:hint="eastAsia"/>
          <w:color w:val="000000" w:themeColor="text1"/>
          <w:sz w:val="24"/>
          <w14:textFill>
            <w14:solidFill>
              <w14:schemeClr w14:val="tx1"/>
            </w14:solidFill>
          </w14:textFill>
        </w:rPr>
        <w:t>土石方工程、基坑支护与降水应符合以下要求：</w:t>
      </w:r>
    </w:p>
    <w:p w14:paraId="3F4936CA">
      <w:pPr>
        <w:spacing w:line="360" w:lineRule="auto"/>
        <w:ind w:firstLine="482" w:firstLineChars="200"/>
        <w:rPr>
          <w:bCs/>
          <w:color w:val="000000" w:themeColor="text1"/>
          <w:sz w:val="24"/>
          <w14:textFill>
            <w14:solidFill>
              <w14:schemeClr w14:val="tx1"/>
            </w14:solidFill>
          </w14:textFill>
        </w:rPr>
      </w:pPr>
      <w:r>
        <w:rPr>
          <w:b/>
          <w:color w:val="000000" w:themeColor="text1"/>
          <w:sz w:val="24"/>
          <w14:textFill>
            <w14:solidFill>
              <w14:schemeClr w14:val="tx1"/>
            </w14:solidFill>
          </w14:textFill>
        </w:rPr>
        <w:t>1</w:t>
      </w:r>
      <w:r>
        <w:rPr>
          <w:bCs/>
          <w:color w:val="000000" w:themeColor="text1"/>
          <w:sz w:val="24"/>
          <w14:textFill>
            <w14:solidFill>
              <w14:schemeClr w14:val="tx1"/>
            </w14:solidFill>
          </w14:textFill>
        </w:rPr>
        <w:t xml:space="preserve"> 土石方</w:t>
      </w:r>
      <w:r>
        <w:rPr>
          <w:rFonts w:hint="eastAsia"/>
          <w:bCs/>
          <w:color w:val="000000" w:themeColor="text1"/>
          <w:sz w:val="24"/>
          <w14:textFill>
            <w14:solidFill>
              <w14:schemeClr w14:val="tx1"/>
            </w14:solidFill>
          </w14:textFill>
        </w:rPr>
        <w:t>爆破作业宜采用小剂量爆破作业或膨胀法施工；</w:t>
      </w:r>
    </w:p>
    <w:p w14:paraId="4E644943">
      <w:pPr>
        <w:spacing w:line="360" w:lineRule="auto"/>
        <w:ind w:firstLine="482" w:firstLineChars="200"/>
        <w:rPr>
          <w:bCs/>
          <w:color w:val="000000" w:themeColor="text1"/>
          <w:sz w:val="24"/>
          <w14:textFill>
            <w14:solidFill>
              <w14:schemeClr w14:val="tx1"/>
            </w14:solidFill>
          </w14:textFill>
        </w:rPr>
      </w:pPr>
      <w:r>
        <w:rPr>
          <w:b/>
          <w:color w:val="000000" w:themeColor="text1"/>
          <w:sz w:val="24"/>
          <w14:textFill>
            <w14:solidFill>
              <w14:schemeClr w14:val="tx1"/>
            </w14:solidFill>
          </w14:textFill>
        </w:rPr>
        <w:t>2</w:t>
      </w:r>
      <w:r>
        <w:rPr>
          <w:bCs/>
          <w:color w:val="000000" w:themeColor="text1"/>
          <w:sz w:val="24"/>
          <w14:textFill>
            <w14:solidFill>
              <w14:schemeClr w14:val="tx1"/>
            </w14:solidFill>
          </w14:textFill>
        </w:rPr>
        <w:t xml:space="preserve"> </w:t>
      </w:r>
      <w:r>
        <w:rPr>
          <w:rFonts w:hint="eastAsia"/>
          <w:bCs/>
          <w:color w:val="000000" w:themeColor="text1"/>
          <w:sz w:val="24"/>
          <w14:textFill>
            <w14:solidFill>
              <w14:schemeClr w14:val="tx1"/>
            </w14:solidFill>
          </w14:textFill>
        </w:rPr>
        <w:t>基坑降水工程，在条件许可时宜采用封闭降水施工技术；</w:t>
      </w:r>
    </w:p>
    <w:p w14:paraId="1959A8C1">
      <w:pPr>
        <w:spacing w:line="360" w:lineRule="auto"/>
        <w:ind w:firstLine="482" w:firstLineChars="200"/>
        <w:rPr>
          <w:bCs/>
          <w:color w:val="000000" w:themeColor="text1"/>
          <w:sz w:val="24"/>
          <w14:textFill>
            <w14:solidFill>
              <w14:schemeClr w14:val="tx1"/>
            </w14:solidFill>
          </w14:textFill>
        </w:rPr>
      </w:pPr>
      <w:r>
        <w:rPr>
          <w:b/>
          <w:color w:val="000000" w:themeColor="text1"/>
          <w:sz w:val="24"/>
          <w14:textFill>
            <w14:solidFill>
              <w14:schemeClr w14:val="tx1"/>
            </w14:solidFill>
          </w14:textFill>
        </w:rPr>
        <w:t>3</w:t>
      </w:r>
      <w:r>
        <w:rPr>
          <w:bCs/>
          <w:color w:val="000000" w:themeColor="text1"/>
          <w:sz w:val="24"/>
          <w14:textFill>
            <w14:solidFill>
              <w14:schemeClr w14:val="tx1"/>
            </w14:solidFill>
          </w14:textFill>
        </w:rPr>
        <w:t xml:space="preserve"> </w:t>
      </w:r>
      <w:r>
        <w:rPr>
          <w:rFonts w:hint="eastAsia"/>
          <w:bCs/>
          <w:color w:val="000000" w:themeColor="text1"/>
          <w:sz w:val="24"/>
          <w14:textFill>
            <w14:solidFill>
              <w14:schemeClr w14:val="tx1"/>
            </w14:solidFill>
          </w14:textFill>
        </w:rPr>
        <w:t>在同一工程范围内宜进行土方平衡。</w:t>
      </w:r>
    </w:p>
    <w:p w14:paraId="453F41D3">
      <w:pPr>
        <w:spacing w:line="360" w:lineRule="auto"/>
        <w:rPr>
          <w:bCs/>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条文说明】基坑封闭降水是在基坑侧壁形成止水帷幕，阻截地下水流入基坑。封闭降水可减少地下水的抽取，保护水资源，也减低了降水的能耗。同一工程范围内土方平衡，减少土方开挖和回填，减少土方外运，最大限度降低成本，降低了挖土、填土、夯实施工工序和土方运输的能耗。</w:t>
      </w:r>
    </w:p>
    <w:p w14:paraId="54629983">
      <w:pPr>
        <w:spacing w:line="360" w:lineRule="auto"/>
        <w:rPr>
          <w:bCs/>
          <w:color w:val="000000" w:themeColor="text1"/>
          <w:sz w:val="24"/>
          <w14:textFill>
            <w14:solidFill>
              <w14:schemeClr w14:val="tx1"/>
            </w14:solidFill>
          </w14:textFill>
        </w:rPr>
      </w:pPr>
      <w:r>
        <w:rPr>
          <w:rFonts w:hint="eastAsia"/>
          <w:b/>
          <w:bCs/>
          <w:color w:val="000000" w:themeColor="text1"/>
          <w:kern w:val="0"/>
          <w:sz w:val="24"/>
          <w:lang w:val="en-US" w:eastAsia="zh-CN"/>
          <w14:textFill>
            <w14:solidFill>
              <w14:schemeClr w14:val="tx1"/>
            </w14:solidFill>
          </w14:textFill>
        </w:rPr>
        <w:t>4</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5</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2</w:t>
      </w:r>
      <w:r>
        <w:rPr>
          <w:b/>
          <w:bCs/>
          <w:color w:val="000000" w:themeColor="text1"/>
          <w:kern w:val="0"/>
          <w:sz w:val="24"/>
          <w14:textFill>
            <w14:solidFill>
              <w14:schemeClr w14:val="tx1"/>
            </w14:solidFill>
          </w14:textFill>
        </w:rPr>
        <w:t>　</w:t>
      </w:r>
      <w:r>
        <w:rPr>
          <w:rFonts w:hint="eastAsia"/>
          <w:bCs/>
          <w:color w:val="000000" w:themeColor="text1"/>
          <w:sz w:val="24"/>
          <w14:textFill>
            <w14:solidFill>
              <w14:schemeClr w14:val="tx1"/>
            </w14:solidFill>
          </w14:textFill>
        </w:rPr>
        <w:t>结构工程的施工应选用绿色建筑材料和周转性材料，并应符合以下规定：</w:t>
      </w:r>
    </w:p>
    <w:p w14:paraId="46781382">
      <w:pPr>
        <w:spacing w:line="360" w:lineRule="auto"/>
        <w:ind w:firstLine="482" w:firstLineChars="200"/>
        <w:rPr>
          <w:bCs/>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 xml:space="preserve"> 钢筋加工前应进行钢筋接头优化设计，宜选用工厂化加工集中配送；直径大于16mm的钢筋连接，宜选用对接、机械等低损耗连接方式；</w:t>
      </w:r>
    </w:p>
    <w:p w14:paraId="55FDCA0C">
      <w:pPr>
        <w:spacing w:line="360" w:lineRule="auto"/>
        <w:ind w:firstLine="482" w:firstLineChars="200"/>
        <w:rPr>
          <w:rFonts w:hint="eastAsia"/>
          <w:bCs/>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 xml:space="preserve">2 </w:t>
      </w:r>
      <w:r>
        <w:rPr>
          <w:rFonts w:hint="eastAsia"/>
          <w:bCs/>
          <w:color w:val="000000" w:themeColor="text1"/>
          <w:sz w:val="24"/>
          <w14:textFill>
            <w14:solidFill>
              <w14:schemeClr w14:val="tx1"/>
            </w14:solidFill>
          </w14:textFill>
        </w:rPr>
        <w:t>钢结构制作宜采用工厂加工，现场拼装，宜选用螺栓连接。</w:t>
      </w:r>
    </w:p>
    <w:p w14:paraId="7354F997">
      <w:pPr>
        <w:spacing w:line="360" w:lineRule="auto"/>
        <w:ind w:firstLine="482" w:firstLineChars="200"/>
        <w:rPr>
          <w:bCs/>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 xml:space="preserve">3 </w:t>
      </w:r>
      <w:r>
        <w:rPr>
          <w:rFonts w:hint="eastAsia"/>
          <w:bCs/>
          <w:color w:val="000000" w:themeColor="text1"/>
          <w:sz w:val="24"/>
          <w14:textFill>
            <w14:solidFill>
              <w14:schemeClr w14:val="tx1"/>
            </w14:solidFill>
          </w14:textFill>
        </w:rPr>
        <w:t>宜采用清水混凝土技术、免抹灰技术。</w:t>
      </w:r>
    </w:p>
    <w:p w14:paraId="678C20DA">
      <w:pPr>
        <w:spacing w:line="360" w:lineRule="auto"/>
        <w:rPr>
          <w:bCs/>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条文说明】钢筋连接接头应尽量在受力较小处。钢筋对接连接节约钢材，受力性能好，操作方便，生产效益高；机械连接方式操作简便，施工速度快，损耗低，节约材料和能源，综合效益好。钢结构螺栓连接操作方便，施工速度快，减少现场焊接量，降低安装能耗。清水混凝土技术减少抹灰工序；免抹灰技术通过新型模板体系、新型墙体材料，使墙体表面允许偏差和观感质量达到可以直接装修的质量要求，节约抹灰砂浆资源，减少用工，减少扬尘，低碳环保。</w:t>
      </w:r>
    </w:p>
    <w:p w14:paraId="2F7B48B7">
      <w:pPr>
        <w:spacing w:line="360" w:lineRule="auto"/>
        <w:rPr>
          <w:color w:val="000000" w:themeColor="text1"/>
          <w:sz w:val="24"/>
          <w14:textFill>
            <w14:solidFill>
              <w14:schemeClr w14:val="tx1"/>
            </w14:solidFill>
          </w14:textFill>
        </w:rPr>
      </w:pPr>
      <w:r>
        <w:rPr>
          <w:rFonts w:hint="eastAsia"/>
          <w:b/>
          <w:bCs/>
          <w:color w:val="000000" w:themeColor="text1"/>
          <w:kern w:val="0"/>
          <w:sz w:val="24"/>
          <w:lang w:val="en-US" w:eastAsia="zh-CN"/>
          <w14:textFill>
            <w14:solidFill>
              <w14:schemeClr w14:val="tx1"/>
            </w14:solidFill>
          </w14:textFill>
        </w:rPr>
        <w:t>4</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5</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3</w:t>
      </w:r>
      <w:r>
        <w:rPr>
          <w:b/>
          <w:bCs/>
          <w:color w:val="000000" w:themeColor="text1"/>
          <w:kern w:val="0"/>
          <w:sz w:val="24"/>
          <w14:textFill>
            <w14:solidFill>
              <w14:schemeClr w14:val="tx1"/>
            </w14:solidFill>
          </w14:textFill>
        </w:rPr>
        <w:t>　</w:t>
      </w:r>
      <w:r>
        <w:rPr>
          <w:rFonts w:hint="eastAsia"/>
          <w:color w:val="000000" w:themeColor="text1"/>
          <w:sz w:val="24"/>
          <w14:textFill>
            <w14:solidFill>
              <w14:schemeClr w14:val="tx1"/>
            </w14:solidFill>
          </w14:textFill>
        </w:rPr>
        <w:t>医院建筑装修</w:t>
      </w:r>
      <w:r>
        <w:rPr>
          <w:color w:val="000000" w:themeColor="text1"/>
          <w:sz w:val="24"/>
          <w14:textFill>
            <w14:solidFill>
              <w14:schemeClr w14:val="tx1"/>
            </w14:solidFill>
          </w14:textFill>
        </w:rPr>
        <w:t>应采用装配式装修等干式法施工工艺</w:t>
      </w:r>
      <w:r>
        <w:rPr>
          <w:rFonts w:hint="eastAsia"/>
          <w:color w:val="000000" w:themeColor="text1"/>
          <w:sz w:val="24"/>
          <w14:textFill>
            <w14:solidFill>
              <w14:schemeClr w14:val="tx1"/>
            </w14:solidFill>
          </w14:textFill>
        </w:rPr>
        <w:t>和</w:t>
      </w:r>
      <w:r>
        <w:rPr>
          <w:color w:val="000000" w:themeColor="text1"/>
          <w:sz w:val="24"/>
          <w14:textFill>
            <w14:solidFill>
              <w14:schemeClr w14:val="tx1"/>
            </w14:solidFill>
          </w14:textFill>
        </w:rPr>
        <w:t>模块化部品部件，并应符合下列</w:t>
      </w:r>
      <w:r>
        <w:rPr>
          <w:rFonts w:hint="eastAsia"/>
          <w:color w:val="000000" w:themeColor="text1"/>
          <w:sz w:val="24"/>
          <w14:textFill>
            <w14:solidFill>
              <w14:schemeClr w14:val="tx1"/>
            </w14:solidFill>
          </w14:textFill>
        </w:rPr>
        <w:t>要求</w:t>
      </w:r>
      <w:r>
        <w:rPr>
          <w:color w:val="000000" w:themeColor="text1"/>
          <w:sz w:val="24"/>
          <w14:textFill>
            <w14:solidFill>
              <w14:schemeClr w14:val="tx1"/>
            </w14:solidFill>
          </w14:textFill>
        </w:rPr>
        <w:t>：</w:t>
      </w:r>
    </w:p>
    <w:p w14:paraId="5F90A553">
      <w:pPr>
        <w:spacing w:line="360" w:lineRule="auto"/>
        <w:ind w:firstLine="482" w:firstLineChars="200"/>
        <w:rPr>
          <w:bCs/>
          <w:color w:val="000000" w:themeColor="text1"/>
          <w:sz w:val="24"/>
          <w14:textFill>
            <w14:solidFill>
              <w14:schemeClr w14:val="tx1"/>
            </w14:solidFill>
          </w14:textFill>
        </w:rPr>
      </w:pPr>
      <w:r>
        <w:rPr>
          <w:b/>
          <w:color w:val="000000" w:themeColor="text1"/>
          <w:sz w:val="24"/>
          <w14:textFill>
            <w14:solidFill>
              <w14:schemeClr w14:val="tx1"/>
            </w14:solidFill>
          </w14:textFill>
        </w:rPr>
        <w:t>1</w:t>
      </w:r>
      <w:r>
        <w:rPr>
          <w:bCs/>
          <w:color w:val="000000" w:themeColor="text1"/>
          <w:sz w:val="24"/>
          <w14:textFill>
            <w14:solidFill>
              <w14:schemeClr w14:val="tx1"/>
            </w14:solidFill>
          </w14:textFill>
        </w:rPr>
        <w:t xml:space="preserve"> </w:t>
      </w:r>
      <w:r>
        <w:rPr>
          <w:rFonts w:hint="eastAsia"/>
          <w:bCs/>
          <w:color w:val="000000" w:themeColor="text1"/>
          <w:sz w:val="24"/>
          <w14:textFill>
            <w14:solidFill>
              <w14:schemeClr w14:val="tx1"/>
            </w14:solidFill>
          </w14:textFill>
        </w:rPr>
        <w:t>装饰装修块材应进行二次深化排板设计，在保证质量的前提下，应减少块材的切割量；</w:t>
      </w:r>
    </w:p>
    <w:p w14:paraId="4F1FDEC9">
      <w:pPr>
        <w:spacing w:line="360" w:lineRule="auto"/>
        <w:ind w:firstLine="482" w:firstLineChars="200"/>
        <w:rPr>
          <w:bCs/>
          <w:color w:val="000000" w:themeColor="text1"/>
          <w:sz w:val="24"/>
          <w14:textFill>
            <w14:solidFill>
              <w14:schemeClr w14:val="tx1"/>
            </w14:solidFill>
          </w14:textFill>
        </w:rPr>
      </w:pPr>
      <w:r>
        <w:rPr>
          <w:b/>
          <w:color w:val="000000" w:themeColor="text1"/>
          <w:sz w:val="24"/>
          <w14:textFill>
            <w14:solidFill>
              <w14:schemeClr w14:val="tx1"/>
            </w14:solidFill>
          </w14:textFill>
        </w:rPr>
        <w:t>2</w:t>
      </w:r>
      <w:r>
        <w:rPr>
          <w:bCs/>
          <w:color w:val="000000" w:themeColor="text1"/>
          <w:sz w:val="24"/>
          <w14:textFill>
            <w14:solidFill>
              <w14:schemeClr w14:val="tx1"/>
            </w14:solidFill>
          </w14:textFill>
        </w:rPr>
        <w:t xml:space="preserve"> </w:t>
      </w:r>
      <w:r>
        <w:rPr>
          <w:rFonts w:hint="eastAsia"/>
          <w:bCs/>
          <w:color w:val="000000" w:themeColor="text1"/>
          <w:sz w:val="24"/>
          <w14:textFill>
            <w14:solidFill>
              <w14:schemeClr w14:val="tx1"/>
            </w14:solidFill>
          </w14:textFill>
        </w:rPr>
        <w:t>装饰装修连接件、固定件宜选用工厂化标准件；</w:t>
      </w:r>
    </w:p>
    <w:p w14:paraId="65777303">
      <w:pPr>
        <w:spacing w:line="360" w:lineRule="auto"/>
        <w:ind w:firstLine="482" w:firstLineChars="200"/>
        <w:rPr>
          <w:bCs/>
          <w:color w:val="000000" w:themeColor="text1"/>
          <w:sz w:val="24"/>
          <w14:textFill>
            <w14:solidFill>
              <w14:schemeClr w14:val="tx1"/>
            </w14:solidFill>
          </w14:textFill>
        </w:rPr>
      </w:pPr>
      <w:r>
        <w:rPr>
          <w:b/>
          <w:color w:val="000000" w:themeColor="text1"/>
          <w:sz w:val="24"/>
          <w14:textFill>
            <w14:solidFill>
              <w14:schemeClr w14:val="tx1"/>
            </w14:solidFill>
          </w14:textFill>
        </w:rPr>
        <w:t>3</w:t>
      </w:r>
      <w:r>
        <w:rPr>
          <w:bCs/>
          <w:color w:val="000000" w:themeColor="text1"/>
          <w:sz w:val="24"/>
          <w14:textFill>
            <w14:solidFill>
              <w14:schemeClr w14:val="tx1"/>
            </w14:solidFill>
          </w14:textFill>
        </w:rPr>
        <w:t xml:space="preserve"> </w:t>
      </w:r>
      <w:r>
        <w:rPr>
          <w:rFonts w:hint="eastAsia"/>
          <w:bCs/>
          <w:color w:val="000000" w:themeColor="text1"/>
          <w:sz w:val="24"/>
          <w14:textFill>
            <w14:solidFill>
              <w14:schemeClr w14:val="tx1"/>
            </w14:solidFill>
          </w14:textFill>
        </w:rPr>
        <w:t>门窗、幕墙等成品、半成品应采用工厂加工，现场安装方式；</w:t>
      </w:r>
    </w:p>
    <w:p w14:paraId="37123EA7">
      <w:pPr>
        <w:spacing w:line="360" w:lineRule="auto"/>
        <w:ind w:firstLine="482" w:firstLineChars="200"/>
        <w:rPr>
          <w:bCs/>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4 </w:t>
      </w:r>
      <w:r>
        <w:rPr>
          <w:rFonts w:hint="eastAsia"/>
          <w:bCs/>
          <w:color w:val="000000" w:themeColor="text1"/>
          <w:sz w:val="24"/>
          <w14:textFill>
            <w14:solidFill>
              <w14:schemeClr w14:val="tx1"/>
            </w14:solidFill>
          </w14:textFill>
        </w:rPr>
        <w:t>装饰装修脚手架宜和结构施工脚手架相结合，减少重复搭设；</w:t>
      </w:r>
    </w:p>
    <w:p w14:paraId="1B954479">
      <w:pPr>
        <w:spacing w:line="360" w:lineRule="auto"/>
        <w:ind w:firstLine="482" w:firstLineChars="200"/>
        <w:rPr>
          <w:bCs/>
          <w:color w:val="000000" w:themeColor="text1"/>
          <w:sz w:val="24"/>
          <w14:textFill>
            <w14:solidFill>
              <w14:schemeClr w14:val="tx1"/>
            </w14:solidFill>
          </w14:textFill>
        </w:rPr>
      </w:pPr>
      <w:r>
        <w:rPr>
          <w:b/>
          <w:color w:val="000000" w:themeColor="text1"/>
          <w:sz w:val="24"/>
          <w14:textFill>
            <w14:solidFill>
              <w14:schemeClr w14:val="tx1"/>
            </w14:solidFill>
          </w14:textFill>
        </w:rPr>
        <w:t xml:space="preserve">5 </w:t>
      </w:r>
      <w:r>
        <w:rPr>
          <w:rFonts w:hint="eastAsia"/>
          <w:bCs/>
          <w:color w:val="000000" w:themeColor="text1"/>
          <w:sz w:val="24"/>
          <w14:textFill>
            <w14:solidFill>
              <w14:schemeClr w14:val="tx1"/>
            </w14:solidFill>
          </w14:textFill>
        </w:rPr>
        <w:t>防水工程宜优先选用非热熔防水施工工艺。</w:t>
      </w:r>
    </w:p>
    <w:p w14:paraId="0FCAAC67">
      <w:pPr>
        <w:spacing w:line="360" w:lineRule="auto"/>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【条文说明】医院建筑中的病房、诊疗室等空间，具有规模化、标准化的特点，采用装配式装修等干式法施工工艺和模块化部品部件，不仅提高装饰效率，而且减少建筑垃圾排放，绿色低碳。</w:t>
      </w:r>
    </w:p>
    <w:p w14:paraId="45AB43A3">
      <w:pPr>
        <w:spacing w:line="360" w:lineRule="auto"/>
        <w:rPr>
          <w:color w:val="000000" w:themeColor="text1"/>
          <w:sz w:val="24"/>
          <w14:textFill>
            <w14:solidFill>
              <w14:schemeClr w14:val="tx1"/>
            </w14:solidFill>
          </w14:textFill>
        </w:rPr>
      </w:pPr>
      <w:r>
        <w:rPr>
          <w:rFonts w:hint="eastAsia"/>
          <w:b/>
          <w:bCs/>
          <w:color w:val="000000" w:themeColor="text1"/>
          <w:kern w:val="0"/>
          <w:sz w:val="24"/>
          <w:lang w:val="en-US" w:eastAsia="zh-CN"/>
          <w14:textFill>
            <w14:solidFill>
              <w14:schemeClr w14:val="tx1"/>
            </w14:solidFill>
          </w14:textFill>
        </w:rPr>
        <w:t>4</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5</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4</w:t>
      </w:r>
      <w:r>
        <w:rPr>
          <w:b/>
          <w:bCs/>
          <w:color w:val="000000" w:themeColor="text1"/>
          <w:kern w:val="0"/>
          <w:sz w:val="24"/>
          <w14:textFill>
            <w14:solidFill>
              <w14:schemeClr w14:val="tx1"/>
            </w14:solidFill>
          </w14:textFill>
        </w:rPr>
        <w:t>　</w:t>
      </w:r>
      <w:r>
        <w:rPr>
          <w:rFonts w:hint="eastAsia"/>
          <w:color w:val="000000" w:themeColor="text1"/>
          <w:sz w:val="24"/>
          <w14:textFill>
            <w14:solidFill>
              <w14:schemeClr w14:val="tx1"/>
            </w14:solidFill>
          </w14:textFill>
        </w:rPr>
        <w:t>医院建筑机电安装工程宜符合以下要求：</w:t>
      </w:r>
    </w:p>
    <w:p w14:paraId="17901450">
      <w:pPr>
        <w:spacing w:line="360" w:lineRule="auto"/>
        <w:ind w:firstLine="482" w:firstLineChars="200"/>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 xml:space="preserve">1 </w:t>
      </w:r>
      <w:r>
        <w:rPr>
          <w:rFonts w:hint="eastAsia"/>
          <w:bCs/>
          <w:color w:val="000000" w:themeColor="text1"/>
          <w:sz w:val="24"/>
          <w14:textFill>
            <w14:solidFill>
              <w14:schemeClr w14:val="tx1"/>
            </w14:solidFill>
          </w14:textFill>
        </w:rPr>
        <w:t>机电管线的支吊架宜选用装配式支吊架；</w:t>
      </w:r>
    </w:p>
    <w:p w14:paraId="43D820C6">
      <w:pPr>
        <w:spacing w:line="360" w:lineRule="auto"/>
        <w:ind w:firstLine="482" w:firstLineChars="200"/>
        <w:rPr>
          <w:bCs/>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 xml:space="preserve">2 </w:t>
      </w:r>
      <w:r>
        <w:rPr>
          <w:rFonts w:hint="eastAsia"/>
          <w:bCs/>
          <w:color w:val="000000" w:themeColor="text1"/>
          <w:sz w:val="24"/>
          <w14:textFill>
            <w14:solidFill>
              <w14:schemeClr w14:val="tx1"/>
            </w14:solidFill>
          </w14:textFill>
        </w:rPr>
        <w:t>现场材料切割，宜机械切割；</w:t>
      </w:r>
    </w:p>
    <w:p w14:paraId="3A3E4DAE">
      <w:pPr>
        <w:spacing w:line="360" w:lineRule="auto"/>
        <w:ind w:firstLine="482" w:firstLineChars="200"/>
        <w:rPr>
          <w:bCs/>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 xml:space="preserve">3 </w:t>
      </w:r>
      <w:r>
        <w:rPr>
          <w:rFonts w:hint="eastAsia"/>
          <w:bCs/>
          <w:color w:val="000000" w:themeColor="text1"/>
          <w:sz w:val="24"/>
          <w14:textFill>
            <w14:solidFill>
              <w14:schemeClr w14:val="tx1"/>
            </w14:solidFill>
          </w14:textFill>
        </w:rPr>
        <w:t>现场构件、管材连接，宜选用机械方式连接；</w:t>
      </w:r>
    </w:p>
    <w:p w14:paraId="3D1B60A9">
      <w:pPr>
        <w:spacing w:line="360" w:lineRule="auto"/>
        <w:ind w:firstLine="482" w:firstLineChars="200"/>
        <w:rPr>
          <w:rFonts w:hint="eastAsia"/>
          <w:bCs/>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 xml:space="preserve">4 </w:t>
      </w:r>
      <w:r>
        <w:rPr>
          <w:rFonts w:hint="eastAsia"/>
          <w:bCs/>
          <w:color w:val="000000" w:themeColor="text1"/>
          <w:sz w:val="24"/>
          <w14:textFill>
            <w14:solidFill>
              <w14:schemeClr w14:val="tx1"/>
            </w14:solidFill>
          </w14:textFill>
        </w:rPr>
        <w:t>机电设备预留、预埋宜与土建施工同步进行。</w:t>
      </w:r>
    </w:p>
    <w:p w14:paraId="5B6F29DE">
      <w:pPr>
        <w:spacing w:line="360" w:lineRule="auto"/>
        <w:rPr>
          <w:bCs/>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【条文说明】装配式支吊架由于是预制的标准组件，采用螺栓连接快速组装，无需现场焊接，减少了焊接材料的使用，减少了现场污染。现场材料机械切割，避免火焰切割，减少污染、降低损耗。</w:t>
      </w:r>
    </w:p>
    <w:p w14:paraId="664110B6">
      <w:pPr>
        <w:spacing w:line="360" w:lineRule="auto"/>
        <w:rPr>
          <w:bCs/>
          <w:color w:val="000000" w:themeColor="text1"/>
          <w:sz w:val="24"/>
          <w14:textFill>
            <w14:solidFill>
              <w14:schemeClr w14:val="tx1"/>
            </w14:solidFill>
          </w14:textFill>
        </w:rPr>
      </w:pPr>
      <w:r>
        <w:rPr>
          <w:rFonts w:hint="eastAsia"/>
          <w:b/>
          <w:bCs/>
          <w:color w:val="000000" w:themeColor="text1"/>
          <w:kern w:val="0"/>
          <w:sz w:val="24"/>
          <w:lang w:val="en-US" w:eastAsia="zh-CN"/>
          <w14:textFill>
            <w14:solidFill>
              <w14:schemeClr w14:val="tx1"/>
            </w14:solidFill>
          </w14:textFill>
        </w:rPr>
        <w:t>4</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5</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5</w:t>
      </w:r>
      <w:r>
        <w:rPr>
          <w:b/>
          <w:bCs/>
          <w:color w:val="000000" w:themeColor="text1"/>
          <w:kern w:val="0"/>
          <w:sz w:val="24"/>
          <w14:textFill>
            <w14:solidFill>
              <w14:schemeClr w14:val="tx1"/>
            </w14:solidFill>
          </w14:textFill>
        </w:rPr>
        <w:t>　</w:t>
      </w:r>
      <w:r>
        <w:rPr>
          <w:rFonts w:hint="eastAsia"/>
          <w:bCs/>
          <w:color w:val="000000" w:themeColor="text1"/>
          <w:sz w:val="24"/>
          <w14:textFill>
            <w14:solidFill>
              <w14:schemeClr w14:val="tx1"/>
            </w14:solidFill>
          </w14:textFill>
        </w:rPr>
        <w:t>室外道路、消防管道、现场围挡及雨水收集利用等设施宜采用永临结合。</w:t>
      </w:r>
    </w:p>
    <w:p w14:paraId="15464C34">
      <w:pPr>
        <w:spacing w:line="360" w:lineRule="auto"/>
        <w:rPr>
          <w:bCs/>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条文说明】施工单位在施工策划阶段，要结合工程资源，充分考虑永临结合技术，并提前与设计单位进行沟通，在满足设计要求的前提下实施永临结合。永临结合形式按照永久性标准进行施工，提高了工程质量，提高综合利用率，减少资源浪费和消耗。</w:t>
      </w:r>
    </w:p>
    <w:p w14:paraId="09236519">
      <w:pPr>
        <w:pStyle w:val="11"/>
        <w:widowControl/>
        <w:rPr>
          <w:rFonts w:ascii="Times New Roman" w:hAnsi="Times New Roman" w:cs="Times New Roman"/>
          <w:b w:val="0"/>
          <w:color w:val="000000" w:themeColor="text1"/>
          <w:sz w:val="30"/>
          <w:szCs w:val="30"/>
          <w14:textFill>
            <w14:solidFill>
              <w14:schemeClr w14:val="tx1"/>
            </w14:solidFill>
          </w14:textFill>
        </w:rPr>
      </w:pPr>
      <w:bookmarkStart w:id="133" w:name="_Toc29653"/>
      <w:r>
        <w:rPr>
          <w:rFonts w:hint="eastAsia" w:ascii="Times New Roman" w:hAnsi="Times New Roman" w:cs="Times New Roman"/>
          <w:color w:val="000000" w:themeColor="text1"/>
          <w:kern w:val="2"/>
          <w:sz w:val="28"/>
          <w:szCs w:val="24"/>
          <w:lang w:val="en-US" w:eastAsia="zh-CN"/>
          <w14:textFill>
            <w14:solidFill>
              <w14:schemeClr w14:val="tx1"/>
            </w14:solidFill>
          </w14:textFill>
        </w:rPr>
        <w:t>4</w:t>
      </w:r>
      <w:r>
        <w:rPr>
          <w:rFonts w:hint="eastAsia" w:ascii="Times New Roman" w:hAnsi="Times New Roman" w:cs="Times New Roman"/>
          <w:color w:val="000000" w:themeColor="text1"/>
          <w:kern w:val="2"/>
          <w:sz w:val="28"/>
          <w:szCs w:val="24"/>
          <w14:textFill>
            <w14:solidFill>
              <w14:schemeClr w14:val="tx1"/>
            </w14:solidFill>
          </w14:textFill>
        </w:rPr>
        <w:t>.6</w:t>
      </w:r>
      <w:r>
        <w:rPr>
          <w:rFonts w:ascii="Times New Roman" w:hAnsi="Times New Roman" w:cs="Times New Roman"/>
          <w:color w:val="000000" w:themeColor="text1"/>
          <w:kern w:val="44"/>
          <w:sz w:val="28"/>
          <w:szCs w:val="28"/>
          <w14:textFill>
            <w14:solidFill>
              <w14:schemeClr w14:val="tx1"/>
            </w14:solidFill>
          </w14:textFill>
        </w:rPr>
        <w:t>　</w:t>
      </w:r>
      <w:r>
        <w:rPr>
          <w:rFonts w:hint="eastAsia" w:ascii="Times New Roman" w:hAnsi="Times New Roman" w:cs="Times New Roman"/>
          <w:color w:val="000000" w:themeColor="text1"/>
          <w:kern w:val="2"/>
          <w:sz w:val="28"/>
          <w:szCs w:val="24"/>
          <w14:textFill>
            <w14:solidFill>
              <w14:schemeClr w14:val="tx1"/>
            </w14:solidFill>
          </w14:textFill>
        </w:rPr>
        <w:t>拆除与回收</w:t>
      </w:r>
      <w:bookmarkEnd w:id="133"/>
    </w:p>
    <w:p w14:paraId="661E3204">
      <w:pPr>
        <w:spacing w:line="360" w:lineRule="auto"/>
        <w:rPr>
          <w:color w:val="000000" w:themeColor="text1"/>
          <w:sz w:val="24"/>
          <w14:textFill>
            <w14:solidFill>
              <w14:schemeClr w14:val="tx1"/>
            </w14:solidFill>
          </w14:textFill>
        </w:rPr>
      </w:pPr>
      <w:r>
        <w:rPr>
          <w:rFonts w:hint="eastAsia"/>
          <w:b/>
          <w:bCs/>
          <w:color w:val="000000" w:themeColor="text1"/>
          <w:kern w:val="0"/>
          <w:sz w:val="24"/>
          <w:lang w:val="en-US" w:eastAsia="zh-CN"/>
          <w14:textFill>
            <w14:solidFill>
              <w14:schemeClr w14:val="tx1"/>
            </w14:solidFill>
          </w14:textFill>
        </w:rPr>
        <w:t>4</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6</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1</w:t>
      </w:r>
      <w:r>
        <w:rPr>
          <w:b/>
          <w:bCs/>
          <w:color w:val="000000" w:themeColor="text1"/>
          <w:kern w:val="0"/>
          <w:sz w:val="24"/>
          <w14:textFill>
            <w14:solidFill>
              <w14:schemeClr w14:val="tx1"/>
            </w14:solidFill>
          </w14:textFill>
        </w:rPr>
        <w:t>　</w:t>
      </w:r>
      <w:r>
        <w:rPr>
          <w:rFonts w:hint="eastAsia"/>
          <w:color w:val="000000" w:themeColor="text1"/>
          <w:sz w:val="24"/>
          <w14:textFill>
            <w14:solidFill>
              <w14:schemeClr w14:val="tx1"/>
            </w14:solidFill>
          </w14:textFill>
        </w:rPr>
        <w:t>医院</w:t>
      </w:r>
      <w:r>
        <w:rPr>
          <w:color w:val="000000" w:themeColor="text1"/>
          <w:sz w:val="24"/>
          <w14:textFill>
            <w14:solidFill>
              <w14:schemeClr w14:val="tx1"/>
            </w14:solidFill>
          </w14:textFill>
        </w:rPr>
        <w:t>建筑施工</w:t>
      </w:r>
      <w:r>
        <w:rPr>
          <w:rFonts w:hint="eastAsia"/>
          <w:color w:val="000000" w:themeColor="text1"/>
          <w:sz w:val="24"/>
          <w14:textFill>
            <w14:solidFill>
              <w14:schemeClr w14:val="tx1"/>
            </w14:solidFill>
          </w14:textFill>
        </w:rPr>
        <w:t>宜</w:t>
      </w:r>
      <w:r>
        <w:rPr>
          <w:color w:val="000000" w:themeColor="text1"/>
          <w:sz w:val="24"/>
          <w14:textFill>
            <w14:solidFill>
              <w14:schemeClr w14:val="tx1"/>
            </w14:solidFill>
          </w14:textFill>
        </w:rPr>
        <w:t>编制施工现场建筑垃圾减量化专项方案。</w:t>
      </w:r>
    </w:p>
    <w:p w14:paraId="1E0A880E">
      <w:pPr>
        <w:spacing w:line="360" w:lineRule="auto"/>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【条文说明】为贯彻国家建筑垃圾源头减量化相关政策，在施工中节约资源，保护环境，编制建筑垃圾减量化专项方案，从源头上采取相应的垃圾减量技术和资源化利用措施，减少垃圾量。</w:t>
      </w:r>
    </w:p>
    <w:p w14:paraId="45503775">
      <w:pPr>
        <w:spacing w:line="360" w:lineRule="auto"/>
        <w:rPr>
          <w:color w:val="000000" w:themeColor="text1"/>
          <w:sz w:val="24"/>
          <w14:textFill>
            <w14:solidFill>
              <w14:schemeClr w14:val="tx1"/>
            </w14:solidFill>
          </w14:textFill>
        </w:rPr>
      </w:pPr>
      <w:r>
        <w:rPr>
          <w:rFonts w:hint="eastAsia"/>
          <w:b/>
          <w:bCs/>
          <w:color w:val="000000" w:themeColor="text1"/>
          <w:kern w:val="0"/>
          <w:sz w:val="24"/>
          <w:lang w:val="en-US" w:eastAsia="zh-CN"/>
          <w14:textFill>
            <w14:solidFill>
              <w14:schemeClr w14:val="tx1"/>
            </w14:solidFill>
          </w14:textFill>
        </w:rPr>
        <w:t>4</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6</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2</w:t>
      </w:r>
      <w:r>
        <w:rPr>
          <w:b/>
          <w:bCs/>
          <w:color w:val="000000" w:themeColor="text1"/>
          <w:kern w:val="0"/>
          <w:sz w:val="24"/>
          <w14:textFill>
            <w14:solidFill>
              <w14:schemeClr w14:val="tx1"/>
            </w14:solidFill>
          </w14:textFill>
        </w:rPr>
        <w:t>　</w:t>
      </w:r>
      <w:r>
        <w:rPr>
          <w:rFonts w:hint="eastAsia"/>
          <w:color w:val="000000" w:themeColor="text1"/>
          <w:sz w:val="24"/>
          <w14:textFill>
            <w14:solidFill>
              <w14:schemeClr w14:val="tx1"/>
            </w14:solidFill>
          </w14:textFill>
        </w:rPr>
        <w:t>拆除前应按照拆除物类型、结构形式估算拆除垃圾产生量，</w:t>
      </w:r>
      <w:r>
        <w:rPr>
          <w:color w:val="000000" w:themeColor="text1"/>
          <w:sz w:val="24"/>
          <w14:textFill>
            <w14:solidFill>
              <w14:schemeClr w14:val="tx1"/>
            </w14:solidFill>
          </w14:textFill>
        </w:rPr>
        <w:t>制定专项拆除施工方案及资源化利用方案，拆除</w:t>
      </w:r>
      <w:r>
        <w:rPr>
          <w:rFonts w:hint="eastAsia"/>
          <w:color w:val="000000" w:themeColor="text1"/>
          <w:sz w:val="24"/>
          <w14:textFill>
            <w14:solidFill>
              <w14:schemeClr w14:val="tx1"/>
            </w14:solidFill>
          </w14:textFill>
        </w:rPr>
        <w:t>时</w:t>
      </w:r>
      <w:r>
        <w:rPr>
          <w:color w:val="000000" w:themeColor="text1"/>
          <w:sz w:val="24"/>
          <w14:textFill>
            <w14:solidFill>
              <w14:schemeClr w14:val="tx1"/>
            </w14:solidFill>
          </w14:textFill>
        </w:rPr>
        <w:t>对垃圾进行识别与分类。</w:t>
      </w:r>
    </w:p>
    <w:p w14:paraId="5E23585A">
      <w:pPr>
        <w:spacing w:line="360" w:lineRule="auto"/>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条文说明】拆除垃圾可分为无机非金属类、金属类、有机类、其他类，并可进一步按种类细分为混凝土、石材、砖瓦、砌块、玻璃、陶瓷、墙材、石膏、渣土、钢铁、铝合金、铜、木材、塑料、纸类、混合等。编制拆除方案时，要充分考虑拆除后建筑垃圾的资源化利用，拆除后建筑构配件回收利用。拆除前对建筑垃圾进行预判和分类，提高拆除建筑垃圾的资源化利用率。</w:t>
      </w:r>
    </w:p>
    <w:p w14:paraId="62D6B2D1">
      <w:pPr>
        <w:pStyle w:val="29"/>
        <w:spacing w:line="360" w:lineRule="auto"/>
        <w:ind w:firstLine="0" w:firstLineChars="0"/>
        <w:rPr>
          <w:color w:val="000000" w:themeColor="text1"/>
          <w14:textFill>
            <w14:solidFill>
              <w14:schemeClr w14:val="tx1"/>
            </w14:solidFill>
          </w14:textFill>
        </w:rPr>
      </w:pPr>
      <w:r>
        <w:rPr>
          <w:rFonts w:hint="eastAsia"/>
          <w:b/>
          <w:bCs/>
          <w:color w:val="000000" w:themeColor="text1"/>
          <w:szCs w:val="24"/>
          <w:lang w:val="en-US" w:eastAsia="zh-CN"/>
          <w14:textFill>
            <w14:solidFill>
              <w14:schemeClr w14:val="tx1"/>
            </w14:solidFill>
          </w14:textFill>
        </w:rPr>
        <w:t>4</w:t>
      </w:r>
      <w:r>
        <w:rPr>
          <w:b/>
          <w:bCs/>
          <w:color w:val="000000" w:themeColor="text1"/>
          <w:szCs w:val="24"/>
          <w14:textFill>
            <w14:solidFill>
              <w14:schemeClr w14:val="tx1"/>
            </w14:solidFill>
          </w14:textFill>
        </w:rPr>
        <w:t>.</w:t>
      </w:r>
      <w:r>
        <w:rPr>
          <w:rFonts w:hint="eastAsia"/>
          <w:b/>
          <w:bCs/>
          <w:color w:val="000000" w:themeColor="text1"/>
          <w:szCs w:val="24"/>
          <w:lang w:val="en-US" w:eastAsia="zh-CN"/>
          <w14:textFill>
            <w14:solidFill>
              <w14:schemeClr w14:val="tx1"/>
            </w14:solidFill>
          </w14:textFill>
        </w:rPr>
        <w:t>6</w:t>
      </w:r>
      <w:r>
        <w:rPr>
          <w:b/>
          <w:bCs/>
          <w:color w:val="000000" w:themeColor="text1"/>
          <w:szCs w:val="24"/>
          <w14:textFill>
            <w14:solidFill>
              <w14:schemeClr w14:val="tx1"/>
            </w14:solidFill>
          </w14:textFill>
        </w:rPr>
        <w:t>.</w:t>
      </w:r>
      <w:r>
        <w:rPr>
          <w:rFonts w:hint="eastAsia"/>
          <w:b/>
          <w:bCs/>
          <w:color w:val="000000" w:themeColor="text1"/>
          <w:szCs w:val="24"/>
          <w14:textFill>
            <w14:solidFill>
              <w14:schemeClr w14:val="tx1"/>
            </w14:solidFill>
          </w14:textFill>
        </w:rPr>
        <w:t>3</w:t>
      </w:r>
      <w:r>
        <w:rPr>
          <w:b/>
          <w:bCs/>
          <w:color w:val="000000" w:themeColor="text1"/>
          <w:kern w:val="0"/>
          <w:sz w:val="24"/>
          <w14:textFill>
            <w14:solidFill>
              <w14:schemeClr w14:val="tx1"/>
            </w14:solidFill>
          </w14:textFill>
        </w:rPr>
        <w:t>　</w:t>
      </w:r>
      <w:r>
        <w:rPr>
          <w:color w:val="000000" w:themeColor="text1"/>
          <w:szCs w:val="24"/>
          <w14:textFill>
            <w14:solidFill>
              <w14:schemeClr w14:val="tx1"/>
            </w14:solidFill>
          </w14:textFill>
        </w:rPr>
        <w:t>拆除垃圾应实现分类收集、运输及处理处置，拆除垃圾的处置应符合现行行业标准《建筑垃圾处理技术标准》CJJ/T</w:t>
      </w:r>
      <w:r>
        <w:rPr>
          <w:rFonts w:hint="eastAsia"/>
          <w:color w:val="000000" w:themeColor="text1"/>
          <w:szCs w:val="24"/>
          <w14:textFill>
            <w14:solidFill>
              <w14:schemeClr w14:val="tx1"/>
            </w14:solidFill>
          </w14:textFill>
        </w:rPr>
        <w:t xml:space="preserve"> </w:t>
      </w:r>
      <w:r>
        <w:rPr>
          <w:color w:val="000000" w:themeColor="text1"/>
          <w:szCs w:val="24"/>
          <w14:textFill>
            <w14:solidFill>
              <w14:schemeClr w14:val="tx1"/>
            </w14:solidFill>
          </w14:textFill>
        </w:rPr>
        <w:t>134的规定，优先考虑资源化利用。</w:t>
      </w:r>
      <w:bookmarkEnd w:id="125"/>
      <w:bookmarkEnd w:id="126"/>
      <w:bookmarkEnd w:id="127"/>
      <w:bookmarkEnd w:id="128"/>
    </w:p>
    <w:p w14:paraId="7E750BA0">
      <w:pPr>
        <w:pStyle w:val="29"/>
        <w:spacing w:line="360" w:lineRule="auto"/>
        <w:ind w:firstLine="0" w:firstLineChars="0"/>
        <w:rPr>
          <w:color w:val="000000" w:themeColor="text1"/>
          <w14:textFill>
            <w14:solidFill>
              <w14:schemeClr w14:val="tx1"/>
            </w14:solidFill>
          </w14:textFill>
        </w:rPr>
      </w:pPr>
      <w:r>
        <w:rPr>
          <w:rFonts w:hint="eastAsia"/>
          <w:color w:val="000000" w:themeColor="text1"/>
          <w:kern w:val="0"/>
          <w:sz w:val="24"/>
          <w14:textFill>
            <w14:solidFill>
              <w14:schemeClr w14:val="tx1"/>
            </w14:solidFill>
          </w14:textFill>
        </w:rPr>
        <w:t>【条文说明】拆除过程中，宜立即对拆除垃圾进行分类收集和堆放。初次分拣可采用机械辅助人工在现场将金属、混凝土、砖分离。楼层内拆除垃圾，要采用封闭的垃圾道或垃圾袋运至堆放点，严禁向下抛掷。木材、纸类垃圾堆放区域要采取防雨措施。</w:t>
      </w:r>
    </w:p>
    <w:p w14:paraId="7E35907B">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26761090">
      <w:pPr>
        <w:keepNext/>
        <w:keepLines/>
        <w:spacing w:before="156" w:beforeLines="50" w:after="156" w:afterLines="50" w:line="300" w:lineRule="auto"/>
        <w:jc w:val="center"/>
        <w:outlineLvl w:val="0"/>
        <w:rPr>
          <w:rFonts w:hint="default" w:eastAsia="宋体"/>
          <w:b/>
          <w:color w:val="000000" w:themeColor="text1"/>
          <w:kern w:val="44"/>
          <w:sz w:val="30"/>
          <w:szCs w:val="30"/>
          <w:lang w:val="en-US" w:eastAsia="zh-CN"/>
          <w14:textFill>
            <w14:solidFill>
              <w14:schemeClr w14:val="tx1"/>
            </w14:solidFill>
          </w14:textFill>
        </w:rPr>
      </w:pPr>
      <w:bookmarkStart w:id="134" w:name="_Toc14758"/>
      <w:bookmarkStart w:id="135" w:name="_Toc26461"/>
      <w:bookmarkStart w:id="136" w:name="_Toc19351"/>
      <w:bookmarkStart w:id="137" w:name="_Toc25393"/>
      <w:bookmarkStart w:id="138" w:name="_Toc21731"/>
      <w:r>
        <w:rPr>
          <w:rFonts w:hint="eastAsia"/>
          <w:b/>
          <w:color w:val="000000" w:themeColor="text1"/>
          <w:kern w:val="44"/>
          <w:sz w:val="30"/>
          <w:szCs w:val="30"/>
          <w:lang w:val="en-US" w:eastAsia="zh-CN"/>
          <w14:textFill>
            <w14:solidFill>
              <w14:schemeClr w14:val="tx1"/>
            </w14:solidFill>
          </w14:textFill>
        </w:rPr>
        <w:t>5</w:t>
      </w:r>
      <w:r>
        <w:rPr>
          <w:b/>
          <w:color w:val="000000" w:themeColor="text1"/>
          <w:kern w:val="44"/>
          <w:sz w:val="30"/>
          <w:szCs w:val="30"/>
          <w14:textFill>
            <w14:solidFill>
              <w14:schemeClr w14:val="tx1"/>
            </w14:solidFill>
          </w14:textFill>
        </w:rPr>
        <w:t>　</w:t>
      </w:r>
      <w:bookmarkEnd w:id="134"/>
      <w:bookmarkEnd w:id="135"/>
      <w:r>
        <w:rPr>
          <w:b/>
          <w:color w:val="000000" w:themeColor="text1"/>
          <w:kern w:val="44"/>
          <w:sz w:val="30"/>
          <w:szCs w:val="30"/>
          <w14:textFill>
            <w14:solidFill>
              <w14:schemeClr w14:val="tx1"/>
            </w14:solidFill>
          </w14:textFill>
        </w:rPr>
        <w:t>低碳运营</w:t>
      </w:r>
      <w:bookmarkEnd w:id="136"/>
      <w:bookmarkEnd w:id="137"/>
      <w:r>
        <w:rPr>
          <w:rFonts w:hint="eastAsia"/>
          <w:b/>
          <w:color w:val="000000" w:themeColor="text1"/>
          <w:kern w:val="44"/>
          <w:sz w:val="30"/>
          <w:szCs w:val="30"/>
          <w:lang w:val="en-US" w:eastAsia="zh-CN"/>
          <w14:textFill>
            <w14:solidFill>
              <w14:schemeClr w14:val="tx1"/>
            </w14:solidFill>
          </w14:textFill>
        </w:rPr>
        <w:t>与维护</w:t>
      </w:r>
      <w:bookmarkEnd w:id="138"/>
    </w:p>
    <w:p w14:paraId="226DB504">
      <w:pPr>
        <w:jc w:val="center"/>
        <w:outlineLvl w:val="1"/>
        <w:rPr>
          <w:rFonts w:hint="eastAsia" w:ascii="Times New Roman" w:hAnsi="Times New Roman" w:eastAsia="宋体" w:cs="Times New Roman"/>
          <w:b/>
          <w:bCs/>
          <w:color w:val="000000" w:themeColor="text1"/>
          <w:kern w:val="2"/>
          <w:sz w:val="28"/>
          <w:szCs w:val="24"/>
          <w:lang w:val="en-US" w:eastAsia="zh-CN" w:bidi="ar-SA"/>
          <w14:textFill>
            <w14:solidFill>
              <w14:schemeClr w14:val="tx1"/>
            </w14:solidFill>
          </w14:textFill>
        </w:rPr>
      </w:pPr>
      <w:bookmarkStart w:id="139" w:name="_Toc9179"/>
      <w:bookmarkStart w:id="140" w:name="_Toc2002"/>
      <w:bookmarkStart w:id="141" w:name="_Toc11001"/>
      <w:r>
        <w:rPr>
          <w:rFonts w:hint="eastAsia" w:cs="Times New Roman"/>
          <w:b/>
          <w:bCs/>
          <w:color w:val="000000" w:themeColor="text1"/>
          <w:kern w:val="2"/>
          <w:sz w:val="28"/>
          <w:szCs w:val="24"/>
          <w:lang w:val="en-US" w:eastAsia="zh-CN" w:bidi="ar-SA"/>
          <w14:textFill>
            <w14:solidFill>
              <w14:schemeClr w14:val="tx1"/>
            </w14:solidFill>
          </w14:textFill>
        </w:rPr>
        <w:t>5</w:t>
      </w:r>
      <w:r>
        <w:rPr>
          <w:rFonts w:hint="eastAsia" w:ascii="Times New Roman" w:hAnsi="Times New Roman" w:eastAsia="宋体" w:cs="Times New Roman"/>
          <w:b/>
          <w:bCs/>
          <w:color w:val="000000" w:themeColor="text1"/>
          <w:kern w:val="2"/>
          <w:sz w:val="28"/>
          <w:szCs w:val="24"/>
          <w:lang w:val="en-US" w:eastAsia="zh-CN" w:bidi="ar-SA"/>
          <w14:textFill>
            <w14:solidFill>
              <w14:schemeClr w14:val="tx1"/>
            </w14:solidFill>
          </w14:textFill>
        </w:rPr>
        <w:t>.1</w:t>
      </w:r>
      <w:r>
        <w:rPr>
          <w:rFonts w:hint="default" w:ascii="Times New Roman" w:hAnsi="Times New Roman" w:eastAsia="宋体" w:cs="Times New Roman"/>
          <w:b/>
          <w:color w:val="000000" w:themeColor="text1"/>
          <w:kern w:val="44"/>
          <w:sz w:val="28"/>
          <w:szCs w:val="28"/>
          <w14:textFill>
            <w14:solidFill>
              <w14:schemeClr w14:val="tx1"/>
            </w14:solidFill>
          </w14:textFill>
        </w:rPr>
        <w:t>　</w:t>
      </w:r>
      <w:r>
        <w:rPr>
          <w:rFonts w:hint="eastAsia" w:ascii="Times New Roman" w:hAnsi="Times New Roman" w:eastAsia="宋体" w:cs="Times New Roman"/>
          <w:b/>
          <w:bCs/>
          <w:color w:val="000000" w:themeColor="text1"/>
          <w:kern w:val="2"/>
          <w:sz w:val="28"/>
          <w:szCs w:val="24"/>
          <w:lang w:val="en-US" w:eastAsia="zh-CN" w:bidi="ar-SA"/>
          <w14:textFill>
            <w14:solidFill>
              <w14:schemeClr w14:val="tx1"/>
            </w14:solidFill>
          </w14:textFill>
        </w:rPr>
        <w:t>一般规定</w:t>
      </w:r>
      <w:bookmarkEnd w:id="139"/>
      <w:bookmarkEnd w:id="140"/>
      <w:bookmarkEnd w:id="141"/>
    </w:p>
    <w:p w14:paraId="6EA496FF">
      <w:pPr>
        <w:spacing w:line="360" w:lineRule="auto"/>
        <w:rPr>
          <w:color w:val="000000" w:themeColor="text1"/>
          <w:sz w:val="24"/>
          <w14:textFill>
            <w14:solidFill>
              <w14:schemeClr w14:val="tx1"/>
            </w14:solidFill>
          </w14:textFill>
        </w:rPr>
      </w:pPr>
      <w:bookmarkStart w:id="142" w:name="_Hlk149562785"/>
      <w:r>
        <w:rPr>
          <w:rFonts w:hint="eastAsia"/>
          <w:b/>
          <w:bCs/>
          <w:color w:val="000000" w:themeColor="text1"/>
          <w:kern w:val="0"/>
          <w:sz w:val="24"/>
          <w:lang w:val="en-US" w:eastAsia="zh-CN"/>
          <w14:textFill>
            <w14:solidFill>
              <w14:schemeClr w14:val="tx1"/>
            </w14:solidFill>
          </w14:textFill>
        </w:rPr>
        <w:t>5</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1</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1</w:t>
      </w:r>
      <w:r>
        <w:rPr>
          <w:b/>
          <w:bCs/>
          <w:color w:val="000000" w:themeColor="text1"/>
          <w:kern w:val="0"/>
          <w:sz w:val="24"/>
          <w14:textFill>
            <w14:solidFill>
              <w14:schemeClr w14:val="tx1"/>
            </w14:solidFill>
          </w14:textFill>
        </w:rPr>
        <w:t>　</w:t>
      </w:r>
      <w:r>
        <w:rPr>
          <w:color w:val="000000" w:themeColor="text1"/>
          <w:sz w:val="24"/>
          <w14:textFill>
            <w14:solidFill>
              <w14:schemeClr w14:val="tx1"/>
            </w14:solidFill>
          </w14:textFill>
        </w:rPr>
        <w:t>低碳运营</w:t>
      </w:r>
      <w:r>
        <w:rPr>
          <w:rFonts w:hint="eastAsia"/>
          <w:color w:val="000000" w:themeColor="text1"/>
          <w:sz w:val="24"/>
          <w:lang w:val="en-US" w:eastAsia="zh-CN"/>
          <w14:textFill>
            <w14:solidFill>
              <w14:schemeClr w14:val="tx1"/>
            </w14:solidFill>
          </w14:textFill>
        </w:rPr>
        <w:t>应</w:t>
      </w:r>
      <w:r>
        <w:rPr>
          <w:color w:val="000000" w:themeColor="text1"/>
          <w:sz w:val="24"/>
          <w14:textFill>
            <w14:solidFill>
              <w14:schemeClr w14:val="tx1"/>
            </w14:solidFill>
          </w14:textFill>
        </w:rPr>
        <w:t>以满足诊疗条件与就诊环境为前提，以降低医院建筑运行的能耗、提高能源利用效率、减少碳排放为目标。</w:t>
      </w:r>
    </w:p>
    <w:p w14:paraId="44D35D71">
      <w:pPr>
        <w:spacing w:line="360" w:lineRule="auto"/>
        <w:rPr>
          <w:rFonts w:hint="eastAsia"/>
          <w:color w:val="000000" w:themeColor="text1"/>
          <w:kern w:val="0"/>
          <w:sz w:val="24"/>
          <w:lang w:val="en-US"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条文说明】医院的运营应为以环境保护为中心、控制重要环境因素和节能减碳为重点，在保障运行的前提下，稳步推进能源管理规范化、标准化和程序化，以实现降低成本、减少损耗、提高效率、保护环境、预防污染、改善诊疗环境等工作目标，促进医院持续清洁、稳定、绿色发展，建设能源资源节约型，环境友好型医院。</w:t>
      </w:r>
    </w:p>
    <w:p w14:paraId="2EF23CEE">
      <w:pPr>
        <w:widowControl/>
        <w:tabs>
          <w:tab w:val="center" w:pos="4201"/>
          <w:tab w:val="right" w:leader="dot" w:pos="9298"/>
        </w:tabs>
        <w:autoSpaceDE w:val="0"/>
        <w:autoSpaceDN w:val="0"/>
        <w:spacing w:line="360" w:lineRule="auto"/>
        <w:rPr>
          <w:rFonts w:ascii="宋体" w:hAnsi="宋体"/>
          <w:color w:val="000000" w:themeColor="text1"/>
          <w:sz w:val="24"/>
          <w:szCs w:val="32"/>
          <w14:textFill>
            <w14:solidFill>
              <w14:schemeClr w14:val="tx1"/>
            </w14:solidFill>
          </w14:textFill>
        </w:rPr>
      </w:pPr>
      <w:r>
        <w:rPr>
          <w:rFonts w:hint="eastAsia"/>
          <w:b/>
          <w:bCs/>
          <w:color w:val="000000" w:themeColor="text1"/>
          <w:kern w:val="0"/>
          <w:sz w:val="24"/>
          <w:lang w:val="en-US" w:eastAsia="zh-CN"/>
          <w14:textFill>
            <w14:solidFill>
              <w14:schemeClr w14:val="tx1"/>
            </w14:solidFill>
          </w14:textFill>
        </w:rPr>
        <w:t>5</w:t>
      </w:r>
      <w:r>
        <w:rPr>
          <w:b/>
          <w:bCs/>
          <w:color w:val="000000" w:themeColor="text1"/>
          <w:kern w:val="0"/>
          <w:sz w:val="24"/>
          <w14:textFill>
            <w14:solidFill>
              <w14:schemeClr w14:val="tx1"/>
            </w14:solidFill>
          </w14:textFill>
        </w:rPr>
        <w:t>.1.</w:t>
      </w:r>
      <w:r>
        <w:rPr>
          <w:rFonts w:hint="eastAsia"/>
          <w:b/>
          <w:bCs/>
          <w:color w:val="000000" w:themeColor="text1"/>
          <w:kern w:val="0"/>
          <w:sz w:val="24"/>
          <w:lang w:val="en-US" w:eastAsia="zh-CN"/>
          <w14:textFill>
            <w14:solidFill>
              <w14:schemeClr w14:val="tx1"/>
            </w14:solidFill>
          </w14:textFill>
        </w:rPr>
        <w:t>2</w:t>
      </w:r>
      <w:r>
        <w:rPr>
          <w:b/>
          <w:bCs/>
          <w:color w:val="000000" w:themeColor="text1"/>
          <w:kern w:val="0"/>
          <w:sz w:val="24"/>
          <w14:textFill>
            <w14:solidFill>
              <w14:schemeClr w14:val="tx1"/>
            </w14:solidFill>
          </w14:textFill>
        </w:rPr>
        <w:t>　</w:t>
      </w:r>
      <w:r>
        <w:rPr>
          <w:rFonts w:hint="eastAsia"/>
          <w:color w:val="000000" w:themeColor="text1"/>
          <w:kern w:val="0"/>
          <w:sz w:val="24"/>
          <w14:textFill>
            <w14:solidFill>
              <w14:schemeClr w14:val="tx1"/>
            </w14:solidFill>
          </w14:textFill>
        </w:rPr>
        <w:t>低碳医院运营期间应加强组织领导，积极开展节能降碳相关的宣传和主题培训活动</w:t>
      </w:r>
      <w:r>
        <w:rPr>
          <w:color w:val="000000" w:themeColor="text1"/>
          <w:sz w:val="24"/>
          <w14:textFill>
            <w14:solidFill>
              <w14:schemeClr w14:val="tx1"/>
            </w14:solidFill>
          </w14:textFill>
        </w:rPr>
        <w:t>，做好设备巡视维护保养工作，保持设备良好、经济运行状态。</w:t>
      </w:r>
      <w:r>
        <w:rPr>
          <w:rFonts w:hint="eastAsia"/>
          <w:color w:val="000000" w:themeColor="text1"/>
          <w:sz w:val="24"/>
          <w:lang w:val="en-US" w:eastAsia="zh-CN"/>
          <w14:textFill>
            <w14:solidFill>
              <w14:schemeClr w14:val="tx1"/>
            </w14:solidFill>
          </w14:textFill>
        </w:rPr>
        <w:t>医院</w:t>
      </w:r>
      <w:r>
        <w:rPr>
          <w:rFonts w:hint="eastAsia" w:ascii="宋体" w:hAnsi="宋体"/>
          <w:color w:val="000000" w:themeColor="text1"/>
          <w:sz w:val="24"/>
          <w:szCs w:val="32"/>
          <w14:textFill>
            <w14:solidFill>
              <w14:schemeClr w14:val="tx1"/>
            </w14:solidFill>
          </w14:textFill>
        </w:rPr>
        <w:t>应针对重点碳排放设施、碳排放单元、碳排放区域的运行维护管理内容制定医院建筑低碳运营管理体系与制度</w:t>
      </w:r>
      <w:r>
        <w:rPr>
          <w:rFonts w:ascii="宋体" w:hAnsi="宋体"/>
          <w:color w:val="000000" w:themeColor="text1"/>
          <w:sz w:val="24"/>
          <w:szCs w:val="32"/>
          <w14:textFill>
            <w14:solidFill>
              <w14:schemeClr w14:val="tx1"/>
            </w14:solidFill>
          </w14:textFill>
        </w:rPr>
        <w:t>。</w:t>
      </w:r>
    </w:p>
    <w:p w14:paraId="4667C486">
      <w:pPr>
        <w:widowControl/>
        <w:autoSpaceDE/>
        <w:autoSpaceDN/>
        <w:spacing w:line="360" w:lineRule="auto"/>
        <w:rPr>
          <w:rFonts w:ascii="宋体" w:hAnsi="宋体"/>
          <w:color w:val="000000" w:themeColor="text1"/>
          <w:sz w:val="24"/>
          <w:szCs w:val="32"/>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条文说明】医院的重点碳排放设施，主要为高耗能的设施，如锅炉、空调系统、电梯、大型医疗设备等；碳排放单元主要为高能耗的科室，如消毒供应中心、洗衣房、手术室、换热站等区域；碳排放区域主要为不同功能的耗能单元，如病区、门诊、办公等。</w:t>
      </w:r>
    </w:p>
    <w:p w14:paraId="40105433">
      <w:pPr>
        <w:spacing w:line="360" w:lineRule="auto"/>
        <w:rPr>
          <w:rFonts w:hint="eastAsia"/>
          <w:color w:val="000000" w:themeColor="text1"/>
          <w:sz w:val="24"/>
          <w:szCs w:val="24"/>
          <w14:textFill>
            <w14:solidFill>
              <w14:schemeClr w14:val="tx1"/>
            </w14:solidFill>
          </w14:textFill>
        </w:rPr>
      </w:pPr>
      <w:r>
        <w:rPr>
          <w:rFonts w:hint="eastAsia"/>
          <w:b/>
          <w:bCs/>
          <w:color w:val="000000" w:themeColor="text1"/>
          <w:kern w:val="0"/>
          <w:sz w:val="24"/>
          <w:lang w:val="en-US" w:eastAsia="zh-CN"/>
          <w14:textFill>
            <w14:solidFill>
              <w14:schemeClr w14:val="tx1"/>
            </w14:solidFill>
          </w14:textFill>
        </w:rPr>
        <w:t>5</w:t>
      </w:r>
      <w:r>
        <w:rPr>
          <w:b/>
          <w:bCs/>
          <w:color w:val="000000" w:themeColor="text1"/>
          <w:kern w:val="0"/>
          <w:sz w:val="24"/>
          <w14:textFill>
            <w14:solidFill>
              <w14:schemeClr w14:val="tx1"/>
            </w14:solidFill>
          </w14:textFill>
        </w:rPr>
        <w:t>.</w:t>
      </w:r>
      <w:r>
        <w:rPr>
          <w:rFonts w:hint="eastAsia"/>
          <w:b/>
          <w:bCs/>
          <w:color w:val="000000" w:themeColor="text1"/>
          <w:kern w:val="0"/>
          <w:sz w:val="24"/>
          <w:lang w:val="en-US" w:eastAsia="zh-CN"/>
          <w14:textFill>
            <w14:solidFill>
              <w14:schemeClr w14:val="tx1"/>
            </w14:solidFill>
          </w14:textFill>
        </w:rPr>
        <w:t>1</w:t>
      </w:r>
      <w:r>
        <w:rPr>
          <w:b/>
          <w:bCs/>
          <w:color w:val="000000" w:themeColor="text1"/>
          <w:kern w:val="0"/>
          <w:sz w:val="24"/>
          <w14:textFill>
            <w14:solidFill>
              <w14:schemeClr w14:val="tx1"/>
            </w14:solidFill>
          </w14:textFill>
        </w:rPr>
        <w:t>.</w:t>
      </w:r>
      <w:r>
        <w:rPr>
          <w:rFonts w:hint="eastAsia"/>
          <w:b/>
          <w:bCs/>
          <w:color w:val="000000" w:themeColor="text1"/>
          <w:kern w:val="0"/>
          <w:sz w:val="24"/>
          <w:lang w:val="en-US" w:eastAsia="zh-CN"/>
          <w14:textFill>
            <w14:solidFill>
              <w14:schemeClr w14:val="tx1"/>
            </w14:solidFill>
          </w14:textFill>
        </w:rPr>
        <w:t>3</w:t>
      </w:r>
      <w:r>
        <w:rPr>
          <w:b/>
          <w:bCs/>
          <w:color w:val="000000" w:themeColor="text1"/>
          <w:kern w:val="0"/>
          <w:sz w:val="24"/>
          <w14:textFill>
            <w14:solidFill>
              <w14:schemeClr w14:val="tx1"/>
            </w14:solidFill>
          </w14:textFill>
        </w:rPr>
        <w:t>　</w:t>
      </w:r>
      <w:r>
        <w:rPr>
          <w:rFonts w:hint="eastAsia"/>
          <w:b w:val="0"/>
          <w:bCs w:val="0"/>
          <w:color w:val="000000" w:themeColor="text1"/>
          <w:sz w:val="24"/>
          <w:szCs w:val="24"/>
          <w:lang w:val="en-US" w:eastAsia="zh-CN"/>
          <w14:textFill>
            <w14:solidFill>
              <w14:schemeClr w14:val="tx1"/>
            </w14:solidFill>
          </w14:textFill>
        </w:rPr>
        <w:t>低碳</w:t>
      </w:r>
      <w:r>
        <w:rPr>
          <w:rFonts w:hint="eastAsia"/>
          <w:color w:val="000000" w:themeColor="text1"/>
          <w:sz w:val="24"/>
          <w:szCs w:val="24"/>
          <w14:textFill>
            <w14:solidFill>
              <w14:schemeClr w14:val="tx1"/>
            </w14:solidFill>
          </w14:textFill>
        </w:rPr>
        <w:t>医院</w:t>
      </w:r>
      <w:r>
        <w:rPr>
          <w:rFonts w:hint="eastAsia"/>
          <w:color w:val="000000" w:themeColor="text1"/>
          <w:sz w:val="24"/>
          <w:szCs w:val="24"/>
          <w:lang w:val="en-US" w:eastAsia="zh-CN"/>
          <w14:textFill>
            <w14:solidFill>
              <w14:schemeClr w14:val="tx1"/>
            </w14:solidFill>
          </w14:textFill>
        </w:rPr>
        <w:t>建筑运营期间</w:t>
      </w:r>
      <w:r>
        <w:rPr>
          <w:rFonts w:hint="eastAsia"/>
          <w:color w:val="000000" w:themeColor="text1"/>
          <w:sz w:val="24"/>
          <w:szCs w:val="24"/>
          <w14:textFill>
            <w14:solidFill>
              <w14:schemeClr w14:val="tx1"/>
            </w14:solidFill>
          </w14:textFill>
        </w:rPr>
        <w:t>应</w:t>
      </w:r>
      <w:r>
        <w:rPr>
          <w:rFonts w:hint="eastAsia"/>
          <w:color w:val="000000" w:themeColor="text1"/>
          <w:sz w:val="24"/>
          <w:szCs w:val="24"/>
          <w:lang w:val="en-US" w:eastAsia="zh-CN"/>
          <w14:textFill>
            <w14:solidFill>
              <w14:schemeClr w14:val="tx1"/>
            </w14:solidFill>
          </w14:textFill>
        </w:rPr>
        <w:t>利用</w:t>
      </w:r>
      <w:r>
        <w:rPr>
          <w:rFonts w:hint="eastAsia"/>
          <w:color w:val="000000" w:themeColor="text1"/>
          <w:sz w:val="24"/>
          <w:szCs w:val="24"/>
          <w:highlight w:val="none"/>
          <w14:textFill>
            <w14:solidFill>
              <w14:schemeClr w14:val="tx1"/>
            </w14:solidFill>
          </w14:textFill>
        </w:rPr>
        <w:t>碳排放计量</w:t>
      </w:r>
      <w:r>
        <w:rPr>
          <w:rFonts w:hint="eastAsia"/>
          <w:color w:val="000000" w:themeColor="text1"/>
          <w:sz w:val="24"/>
          <w:szCs w:val="24"/>
          <w:highlight w:val="none"/>
          <w:lang w:val="en-US" w:eastAsia="zh-CN"/>
          <w14:textFill>
            <w14:solidFill>
              <w14:schemeClr w14:val="tx1"/>
            </w14:solidFill>
          </w14:textFill>
        </w:rPr>
        <w:t>系统</w:t>
      </w:r>
      <w:r>
        <w:rPr>
          <w:rFonts w:hint="eastAsia"/>
          <w:color w:val="000000" w:themeColor="text1"/>
          <w:sz w:val="24"/>
          <w:szCs w:val="24"/>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实现</w:t>
      </w:r>
      <w:r>
        <w:rPr>
          <w:rFonts w:hint="eastAsia"/>
          <w:color w:val="000000" w:themeColor="text1"/>
          <w:sz w:val="24"/>
          <w:szCs w:val="24"/>
          <w14:textFill>
            <w14:solidFill>
              <w14:schemeClr w14:val="tx1"/>
            </w14:solidFill>
          </w14:textFill>
        </w:rPr>
        <w:t>电力、热力、燃气、燃油等主要能源供应量的监测计量按月自动生成碳计量数据报表。</w:t>
      </w:r>
      <w:r>
        <w:rPr>
          <w:rFonts w:hint="eastAsia"/>
          <w:b w:val="0"/>
          <w:bCs w:val="0"/>
          <w:color w:val="000000" w:themeColor="text1"/>
          <w:kern w:val="0"/>
          <w:sz w:val="24"/>
          <w:lang w:val="en-US" w:eastAsia="zh-CN"/>
          <w14:textFill>
            <w14:solidFill>
              <w14:schemeClr w14:val="tx1"/>
            </w14:solidFill>
          </w14:textFill>
        </w:rPr>
        <w:t>应</w:t>
      </w:r>
      <w:r>
        <w:rPr>
          <w:color w:val="000000" w:themeColor="text1"/>
          <w:sz w:val="24"/>
          <w14:textFill>
            <w14:solidFill>
              <w14:schemeClr w14:val="tx1"/>
            </w14:solidFill>
          </w14:textFill>
        </w:rPr>
        <w:t>根据能源</w:t>
      </w:r>
      <w:r>
        <w:rPr>
          <w:rFonts w:hint="eastAsia"/>
          <w:color w:val="000000" w:themeColor="text1"/>
          <w:sz w:val="24"/>
          <w:lang w:val="en-US" w:eastAsia="zh-CN"/>
          <w14:textFill>
            <w14:solidFill>
              <w14:schemeClr w14:val="tx1"/>
            </w14:solidFill>
          </w14:textFill>
        </w:rPr>
        <w:t>监测</w:t>
      </w:r>
      <w:r>
        <w:rPr>
          <w:color w:val="000000" w:themeColor="text1"/>
          <w:sz w:val="24"/>
          <w14:textFill>
            <w14:solidFill>
              <w14:schemeClr w14:val="tx1"/>
            </w14:solidFill>
          </w14:textFill>
        </w:rPr>
        <w:t>数据，有效地发现能源浪费漏洞，对用能区域内的科室实行定额用能管理措施，进行有效的节碳管理。</w:t>
      </w:r>
    </w:p>
    <w:p w14:paraId="4A136086">
      <w:pPr>
        <w:spacing w:line="360" w:lineRule="auto"/>
        <w:rPr>
          <w:rFonts w:hint="eastAsia"/>
          <w:color w:val="000000" w:themeColor="text1"/>
          <w:kern w:val="0"/>
          <w:sz w:val="24"/>
          <w:lang w:val="en-US"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条文说明】碳排放量是按照不同种类能源的使用量与对应的排放系数折算后得出的，医院可以利用能耗平台监管系统，将电力、热力、燃气、燃油等能源根据排放系数自动计算得出碳排放量，便于碳排放数据得管理。</w:t>
      </w:r>
    </w:p>
    <w:p w14:paraId="5E68C083">
      <w:pPr>
        <w:widowControl/>
        <w:tabs>
          <w:tab w:val="center" w:pos="4201"/>
          <w:tab w:val="right" w:leader="dot" w:pos="9298"/>
        </w:tabs>
        <w:autoSpaceDE w:val="0"/>
        <w:autoSpaceDN w:val="0"/>
        <w:spacing w:line="360" w:lineRule="auto"/>
        <w:rPr>
          <w:rFonts w:hint="eastAsia"/>
          <w:color w:val="000000" w:themeColor="text1"/>
          <w:sz w:val="24"/>
          <w14:textFill>
            <w14:solidFill>
              <w14:schemeClr w14:val="tx1"/>
            </w14:solidFill>
          </w14:textFill>
        </w:rPr>
      </w:pPr>
      <w:r>
        <w:rPr>
          <w:rFonts w:hint="eastAsia"/>
          <w:b/>
          <w:bCs/>
          <w:color w:val="000000" w:themeColor="text1"/>
          <w:kern w:val="0"/>
          <w:sz w:val="24"/>
          <w:lang w:val="en-US" w:eastAsia="zh-CN"/>
          <w14:textFill>
            <w14:solidFill>
              <w14:schemeClr w14:val="tx1"/>
            </w14:solidFill>
          </w14:textFill>
        </w:rPr>
        <w:t>5</w:t>
      </w:r>
      <w:r>
        <w:rPr>
          <w:b/>
          <w:bCs/>
          <w:color w:val="000000" w:themeColor="text1"/>
          <w:kern w:val="0"/>
          <w:sz w:val="24"/>
          <w14:textFill>
            <w14:solidFill>
              <w14:schemeClr w14:val="tx1"/>
            </w14:solidFill>
          </w14:textFill>
        </w:rPr>
        <w:t>.1.</w:t>
      </w:r>
      <w:r>
        <w:rPr>
          <w:rFonts w:hint="eastAsia"/>
          <w:b/>
          <w:bCs/>
          <w:color w:val="000000" w:themeColor="text1"/>
          <w:kern w:val="0"/>
          <w:sz w:val="24"/>
          <w:lang w:val="en-US" w:eastAsia="zh-CN"/>
          <w14:textFill>
            <w14:solidFill>
              <w14:schemeClr w14:val="tx1"/>
            </w14:solidFill>
          </w14:textFill>
        </w:rPr>
        <w:t>4</w:t>
      </w:r>
      <w:r>
        <w:rPr>
          <w:b/>
          <w:bCs/>
          <w:color w:val="000000" w:themeColor="text1"/>
          <w:kern w:val="0"/>
          <w:sz w:val="24"/>
          <w14:textFill>
            <w14:solidFill>
              <w14:schemeClr w14:val="tx1"/>
            </w14:solidFill>
          </w14:textFill>
        </w:rPr>
        <w:t>　</w:t>
      </w:r>
      <w:r>
        <w:rPr>
          <w:rFonts w:hint="eastAsia"/>
          <w:color w:val="000000" w:themeColor="text1"/>
          <w:sz w:val="24"/>
          <w:lang w:val="en-US" w:eastAsia="zh-CN"/>
          <w14:textFill>
            <w14:solidFill>
              <w14:schemeClr w14:val="tx1"/>
            </w14:solidFill>
          </w14:textFill>
        </w:rPr>
        <w:t>低碳</w:t>
      </w:r>
      <w:r>
        <w:rPr>
          <w:rFonts w:hint="eastAsia"/>
          <w:color w:val="000000" w:themeColor="text1"/>
          <w:sz w:val="24"/>
          <w14:textFill>
            <w14:solidFill>
              <w14:schemeClr w14:val="tx1"/>
            </w14:solidFill>
          </w14:textFill>
        </w:rPr>
        <w:t>医院</w:t>
      </w:r>
      <w:r>
        <w:rPr>
          <w:rFonts w:hint="eastAsia"/>
          <w:color w:val="000000" w:themeColor="text1"/>
          <w:sz w:val="24"/>
          <w:lang w:val="en-US" w:eastAsia="zh-CN"/>
          <w14:textFill>
            <w14:solidFill>
              <w14:schemeClr w14:val="tx1"/>
            </w14:solidFill>
          </w14:textFill>
        </w:rPr>
        <w:t>建筑</w:t>
      </w:r>
      <w:r>
        <w:rPr>
          <w:rFonts w:hint="eastAsia"/>
          <w:color w:val="000000" w:themeColor="text1"/>
          <w:sz w:val="24"/>
          <w14:textFill>
            <w14:solidFill>
              <w14:schemeClr w14:val="tx1"/>
            </w14:solidFill>
          </w14:textFill>
        </w:rPr>
        <w:t>应设智能化集成系统，实现主要用能设备的运行状态监测</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采用</w:t>
      </w:r>
      <w:r>
        <w:rPr>
          <w:rFonts w:hint="eastAsia"/>
          <w:color w:val="000000" w:themeColor="text1"/>
          <w:sz w:val="24"/>
          <w:highlight w:val="none"/>
          <w14:textFill>
            <w14:solidFill>
              <w14:schemeClr w14:val="tx1"/>
            </w14:solidFill>
          </w14:textFill>
        </w:rPr>
        <w:t>边缘云平台</w:t>
      </w:r>
      <w:r>
        <w:rPr>
          <w:rFonts w:hint="eastAsia"/>
          <w:color w:val="000000" w:themeColor="text1"/>
          <w:sz w:val="24"/>
          <w14:textFill>
            <w14:solidFill>
              <w14:schemeClr w14:val="tx1"/>
            </w14:solidFill>
          </w14:textFill>
        </w:rPr>
        <w:t>技术提供智慧</w:t>
      </w:r>
      <w:r>
        <w:rPr>
          <w:rFonts w:hint="eastAsia"/>
          <w:color w:val="000000" w:themeColor="text1"/>
          <w:sz w:val="24"/>
          <w:lang w:val="en-US" w:eastAsia="zh-CN"/>
          <w14:textFill>
            <w14:solidFill>
              <w14:schemeClr w14:val="tx1"/>
            </w14:solidFill>
          </w14:textFill>
        </w:rPr>
        <w:t>碳</w:t>
      </w:r>
      <w:r>
        <w:rPr>
          <w:rFonts w:hint="eastAsia"/>
          <w:color w:val="000000" w:themeColor="text1"/>
          <w:sz w:val="24"/>
          <w14:textFill>
            <w14:solidFill>
              <w14:schemeClr w14:val="tx1"/>
            </w14:solidFill>
          </w14:textFill>
        </w:rPr>
        <w:t>管理和人工智能AI咨询服务</w:t>
      </w:r>
      <w:r>
        <w:rPr>
          <w:rFonts w:hint="eastAsia"/>
          <w:color w:val="000000" w:themeColor="text1"/>
          <w:sz w:val="24"/>
          <w:lang w:eastAsia="zh-CN"/>
          <w14:textFill>
            <w14:solidFill>
              <w14:schemeClr w14:val="tx1"/>
            </w14:solidFill>
          </w14:textFill>
        </w:rPr>
        <w:t>。</w:t>
      </w:r>
    </w:p>
    <w:p w14:paraId="201F63DC">
      <w:pPr>
        <w:widowControl/>
        <w:tabs>
          <w:tab w:val="center" w:pos="4201"/>
          <w:tab w:val="right" w:leader="dot" w:pos="9298"/>
        </w:tabs>
        <w:autoSpaceDE w:val="0"/>
        <w:autoSpaceDN w:val="0"/>
        <w:spacing w:line="360" w:lineRule="auto"/>
        <w:rPr>
          <w:color w:val="000000" w:themeColor="text1"/>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【条文说明】为了</w:t>
      </w:r>
      <w:r>
        <w:rPr>
          <w:rFonts w:hint="eastAsia"/>
          <w:color w:val="000000" w:themeColor="text1"/>
          <w:sz w:val="24"/>
          <w14:textFill>
            <w14:solidFill>
              <w14:schemeClr w14:val="tx1"/>
            </w14:solidFill>
          </w14:textFill>
        </w:rPr>
        <w:t>实现医疗资源</w:t>
      </w:r>
      <w:r>
        <w:rPr>
          <w:rFonts w:hint="eastAsia"/>
          <w:color w:val="000000" w:themeColor="text1"/>
          <w:sz w:val="24"/>
          <w:lang w:val="en-US" w:eastAsia="zh-CN"/>
          <w14:textFill>
            <w14:solidFill>
              <w14:schemeClr w14:val="tx1"/>
            </w14:solidFill>
          </w14:textFill>
        </w:rPr>
        <w:t>的</w:t>
      </w:r>
      <w:r>
        <w:rPr>
          <w:rFonts w:hint="eastAsia"/>
          <w:color w:val="000000" w:themeColor="text1"/>
          <w:sz w:val="24"/>
          <w14:textFill>
            <w14:solidFill>
              <w14:schemeClr w14:val="tx1"/>
            </w14:solidFill>
          </w14:textFill>
        </w:rPr>
        <w:t>高效</w:t>
      </w:r>
      <w:r>
        <w:rPr>
          <w:rFonts w:hint="eastAsia"/>
          <w:color w:val="000000" w:themeColor="text1"/>
          <w:sz w:val="24"/>
          <w:lang w:val="en-US" w:eastAsia="zh-CN"/>
          <w14:textFill>
            <w14:solidFill>
              <w14:schemeClr w14:val="tx1"/>
            </w14:solidFill>
          </w14:textFill>
        </w:rPr>
        <w:t>低碳</w:t>
      </w:r>
      <w:r>
        <w:rPr>
          <w:rFonts w:hint="eastAsia"/>
          <w:color w:val="000000" w:themeColor="text1"/>
          <w:sz w:val="24"/>
          <w14:textFill>
            <w14:solidFill>
              <w14:schemeClr w14:val="tx1"/>
            </w14:solidFill>
          </w14:textFill>
        </w:rPr>
        <w:t>运行</w:t>
      </w:r>
      <w:r>
        <w:rPr>
          <w:rFonts w:hint="eastAsia"/>
          <w:color w:val="000000" w:themeColor="text1"/>
          <w:sz w:val="24"/>
          <w:lang w:eastAsia="zh-CN"/>
          <w14:textFill>
            <w14:solidFill>
              <w14:schemeClr w14:val="tx1"/>
            </w14:solidFill>
          </w14:textFill>
        </w:rPr>
        <w:t>，</w:t>
      </w:r>
      <w:r>
        <w:rPr>
          <w:rFonts w:hint="eastAsia"/>
          <w:color w:val="000000" w:themeColor="text1"/>
          <w:kern w:val="0"/>
          <w:sz w:val="24"/>
          <w:lang w:val="en-US" w:eastAsia="zh-CN"/>
          <w14:textFill>
            <w14:solidFill>
              <w14:schemeClr w14:val="tx1"/>
            </w14:solidFill>
          </w14:textFill>
        </w:rPr>
        <w:t>医院应建设智慧后勤管理平台，基于设备监控模块实现用能设备设施监测及高效自动运行，</w:t>
      </w:r>
      <w:r>
        <w:rPr>
          <w:rFonts w:hint="eastAsia"/>
          <w:color w:val="000000" w:themeColor="text1"/>
          <w:sz w:val="24"/>
          <w:lang w:val="en-US" w:eastAsia="zh-CN"/>
          <w14:textFill>
            <w14:solidFill>
              <w14:schemeClr w14:val="tx1"/>
            </w14:solidFill>
          </w14:textFill>
        </w:rPr>
        <w:t>同时可以利用边缘云平台技术。</w:t>
      </w:r>
      <w:r>
        <w:rPr>
          <w:rFonts w:hint="eastAsia"/>
          <w:color w:val="000000" w:themeColor="text1"/>
          <w:kern w:val="0"/>
          <w:sz w:val="24"/>
          <w:lang w:val="en-US" w:eastAsia="zh-CN"/>
          <w14:textFill>
            <w14:solidFill>
              <w14:schemeClr w14:val="tx1"/>
            </w14:solidFill>
          </w14:textFill>
        </w:rPr>
        <w:t>边缘云平台技术是指基于云计算技术的核心和边缘计算的能力，构筑在边缘基础设施之上的云计算平台。通过将网络转发、存储、计算，智能化数据分析等工作放在边缘处理，降低响应时延、减轻云端压力、降低带宽成本，并供全网调度、算力分发等云服务。</w:t>
      </w:r>
    </w:p>
    <w:p w14:paraId="5F6CF1E9">
      <w:pPr>
        <w:widowControl/>
        <w:tabs>
          <w:tab w:val="center" w:pos="4201"/>
          <w:tab w:val="right" w:leader="dot" w:pos="9298"/>
        </w:tabs>
        <w:autoSpaceDE w:val="0"/>
        <w:autoSpaceDN w:val="0"/>
        <w:spacing w:line="360" w:lineRule="auto"/>
        <w:ind w:firstLine="480" w:firstLineChars="200"/>
        <w:rPr>
          <w:rFonts w:hint="eastAsia"/>
          <w:color w:val="000000" w:themeColor="text1"/>
          <w:kern w:val="0"/>
          <w:sz w:val="24"/>
          <w:lang w:val="en-US"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在为医生患者提供舒适诊疗环境的同时，降低医院能源消耗。同时，基于设备全生命周期模块，实现从维护执行到风险评估在内的全面数据诊断，创新性的应用多种管理工具对后勤设备的全部风险源以及风险等级进行指标量化，实现对主要用能设备进行规范化维护管理，建立标准化作业流程，强化风险控制，提升抗风险能力，保障医疗活动安全稳定开展。通过能耗监管模块实现对医院全部建筑电、水、气等能耗数据的分类、分项、分户实时监测与统计，并实现碳排放计量、能耗趋势预测、用能诊断、用能管理等功能，以提高医院节能降碳管理效率。</w:t>
      </w:r>
    </w:p>
    <w:bookmarkEnd w:id="142"/>
    <w:p w14:paraId="57DE9005">
      <w:pPr>
        <w:spacing w:line="240" w:lineRule="auto"/>
        <w:jc w:val="center"/>
        <w:outlineLvl w:val="1"/>
        <w:rPr>
          <w:rFonts w:ascii="宋体" w:hAnsi="宋体"/>
          <w:color w:val="000000" w:themeColor="text1"/>
          <w:sz w:val="24"/>
          <w:szCs w:val="32"/>
          <w14:textFill>
            <w14:solidFill>
              <w14:schemeClr w14:val="tx1"/>
            </w14:solidFill>
          </w14:textFill>
        </w:rPr>
      </w:pPr>
      <w:bookmarkStart w:id="143" w:name="_Toc32240"/>
      <w:bookmarkStart w:id="144" w:name="_Toc15074"/>
      <w:bookmarkStart w:id="145" w:name="_Toc30779"/>
      <w:r>
        <w:rPr>
          <w:rFonts w:hint="eastAsia" w:cs="Times New Roman"/>
          <w:b/>
          <w:bCs/>
          <w:color w:val="000000" w:themeColor="text1"/>
          <w:kern w:val="2"/>
          <w:sz w:val="28"/>
          <w:szCs w:val="24"/>
          <w:lang w:val="en-US" w:eastAsia="zh-CN" w:bidi="ar-SA"/>
          <w14:textFill>
            <w14:solidFill>
              <w14:schemeClr w14:val="tx1"/>
            </w14:solidFill>
          </w14:textFill>
        </w:rPr>
        <w:t>5</w:t>
      </w:r>
      <w:r>
        <w:rPr>
          <w:rFonts w:hint="eastAsia" w:ascii="Times New Roman" w:hAnsi="Times New Roman" w:eastAsia="宋体" w:cs="Times New Roman"/>
          <w:b/>
          <w:bCs/>
          <w:color w:val="000000" w:themeColor="text1"/>
          <w:kern w:val="2"/>
          <w:sz w:val="28"/>
          <w:szCs w:val="24"/>
          <w:lang w:val="en-US" w:eastAsia="zh-CN" w:bidi="ar-SA"/>
          <w14:textFill>
            <w14:solidFill>
              <w14:schemeClr w14:val="tx1"/>
            </w14:solidFill>
          </w14:textFill>
        </w:rPr>
        <w:t>.2</w:t>
      </w:r>
      <w:r>
        <w:rPr>
          <w:rFonts w:hint="default" w:ascii="Times New Roman" w:hAnsi="Times New Roman" w:eastAsia="宋体" w:cs="Times New Roman"/>
          <w:b/>
          <w:color w:val="000000" w:themeColor="text1"/>
          <w:kern w:val="44"/>
          <w:sz w:val="28"/>
          <w:szCs w:val="28"/>
          <w14:textFill>
            <w14:solidFill>
              <w14:schemeClr w14:val="tx1"/>
            </w14:solidFill>
          </w14:textFill>
        </w:rPr>
        <w:t>　</w:t>
      </w:r>
      <w:r>
        <w:rPr>
          <w:rFonts w:hint="eastAsia" w:ascii="Times New Roman" w:hAnsi="Times New Roman" w:eastAsia="宋体" w:cs="Times New Roman"/>
          <w:b/>
          <w:bCs/>
          <w:color w:val="000000" w:themeColor="text1"/>
          <w:kern w:val="2"/>
          <w:sz w:val="28"/>
          <w:szCs w:val="24"/>
          <w:lang w:val="en-US" w:eastAsia="zh-CN" w:bidi="ar-SA"/>
          <w14:textFill>
            <w14:solidFill>
              <w14:schemeClr w14:val="tx1"/>
            </w14:solidFill>
          </w14:textFill>
        </w:rPr>
        <w:t>低碳运营管理</w:t>
      </w:r>
      <w:bookmarkEnd w:id="143"/>
      <w:bookmarkEnd w:id="144"/>
      <w:bookmarkEnd w:id="145"/>
    </w:p>
    <w:p w14:paraId="01FDFF94">
      <w:pPr>
        <w:spacing w:line="360" w:lineRule="auto"/>
        <w:rPr>
          <w:rFonts w:hint="default" w:ascii="宋体" w:hAnsi="宋体" w:eastAsia="宋体"/>
          <w:color w:val="000000" w:themeColor="text1"/>
          <w:sz w:val="24"/>
          <w:szCs w:val="32"/>
          <w:lang w:val="en-US" w:eastAsia="zh-CN"/>
          <w14:textFill>
            <w14:solidFill>
              <w14:schemeClr w14:val="tx1"/>
            </w14:solidFill>
          </w14:textFill>
        </w:rPr>
      </w:pPr>
      <w:r>
        <w:rPr>
          <w:rFonts w:hint="eastAsia"/>
          <w:b/>
          <w:bCs/>
          <w:color w:val="000000" w:themeColor="text1"/>
          <w:kern w:val="0"/>
          <w:sz w:val="24"/>
          <w:lang w:val="en-US" w:eastAsia="zh-CN"/>
          <w14:textFill>
            <w14:solidFill>
              <w14:schemeClr w14:val="tx1"/>
            </w14:solidFill>
          </w14:textFill>
        </w:rPr>
        <w:t>5</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2</w:t>
      </w:r>
      <w:r>
        <w:rPr>
          <w:b/>
          <w:bCs/>
          <w:color w:val="000000" w:themeColor="text1"/>
          <w:kern w:val="0"/>
          <w:sz w:val="24"/>
          <w14:textFill>
            <w14:solidFill>
              <w14:schemeClr w14:val="tx1"/>
            </w14:solidFill>
          </w14:textFill>
        </w:rPr>
        <w:t>.</w:t>
      </w:r>
      <w:r>
        <w:rPr>
          <w:rFonts w:hint="eastAsia"/>
          <w:b/>
          <w:bCs/>
          <w:color w:val="000000" w:themeColor="text1"/>
          <w:kern w:val="0"/>
          <w:sz w:val="24"/>
          <w:lang w:val="en-US" w:eastAsia="zh-CN"/>
          <w14:textFill>
            <w14:solidFill>
              <w14:schemeClr w14:val="tx1"/>
            </w14:solidFill>
          </w14:textFill>
        </w:rPr>
        <w:t>1</w:t>
      </w:r>
      <w:r>
        <w:rPr>
          <w:b/>
          <w:bCs/>
          <w:color w:val="000000" w:themeColor="text1"/>
          <w:kern w:val="0"/>
          <w:sz w:val="24"/>
          <w14:textFill>
            <w14:solidFill>
              <w14:schemeClr w14:val="tx1"/>
            </w14:solidFill>
          </w14:textFill>
        </w:rPr>
        <w:t>　</w:t>
      </w:r>
      <w:r>
        <w:rPr>
          <w:rFonts w:hint="eastAsia" w:ascii="宋体" w:hAnsi="宋体"/>
          <w:color w:val="000000" w:themeColor="text1"/>
          <w:sz w:val="24"/>
          <w:szCs w:val="32"/>
          <w14:textFill>
            <w14:solidFill>
              <w14:schemeClr w14:val="tx1"/>
            </w14:solidFill>
          </w14:textFill>
        </w:rPr>
        <w:t>空调系统应制定合理的运行策略，宜采用制冷机房节能控制系统，使制冷系统长期处于高效率区运行</w:t>
      </w:r>
      <w:r>
        <w:rPr>
          <w:rFonts w:hint="eastAsia" w:ascii="宋体" w:hAnsi="宋体"/>
          <w:color w:val="000000" w:themeColor="text1"/>
          <w:sz w:val="24"/>
          <w:szCs w:val="32"/>
          <w:lang w:eastAsia="zh-CN"/>
          <w14:textFill>
            <w14:solidFill>
              <w14:schemeClr w14:val="tx1"/>
            </w14:solidFill>
          </w14:textFill>
        </w:rPr>
        <w:t>，</w:t>
      </w:r>
      <w:r>
        <w:rPr>
          <w:rFonts w:hint="eastAsia" w:ascii="宋体" w:hAnsi="宋体"/>
          <w:color w:val="000000" w:themeColor="text1"/>
          <w:sz w:val="24"/>
          <w:szCs w:val="32"/>
          <w:lang w:val="en-US" w:eastAsia="zh-CN"/>
          <w14:textFill>
            <w14:solidFill>
              <w14:schemeClr w14:val="tx1"/>
            </w14:solidFill>
          </w14:textFill>
        </w:rPr>
        <w:t>应满足以下要求：</w:t>
      </w:r>
    </w:p>
    <w:p w14:paraId="1D734E89">
      <w:pPr>
        <w:spacing w:line="360" w:lineRule="auto"/>
        <w:ind w:firstLine="482" w:firstLineChars="200"/>
        <w:rPr>
          <w:rFonts w:hint="default" w:ascii="Times New Roman" w:hAnsi="Times New Roman" w:cs="Times New Roman"/>
          <w:b/>
          <w:bCs/>
          <w:color w:val="000000" w:themeColor="text1"/>
          <w:sz w:val="24"/>
          <w:szCs w:val="32"/>
          <w14:textFill>
            <w14:solidFill>
              <w14:schemeClr w14:val="tx1"/>
            </w14:solidFill>
          </w14:textFill>
        </w:rPr>
      </w:pPr>
      <w:r>
        <w:rPr>
          <w:rFonts w:hint="eastAsia" w:ascii="Times New Roman" w:hAnsi="Times New Roman" w:cs="Times New Roman"/>
          <w:b/>
          <w:bCs/>
          <w:color w:val="000000" w:themeColor="text1"/>
          <w:sz w:val="24"/>
          <w:szCs w:val="32"/>
          <w14:textFill>
            <w14:solidFill>
              <w14:schemeClr w14:val="tx1"/>
            </w14:solidFill>
          </w14:textFill>
        </w:rPr>
        <w:t xml:space="preserve">1 </w:t>
      </w:r>
      <w:r>
        <w:rPr>
          <w:rFonts w:hint="eastAsia" w:cs="Times New Roman"/>
          <w:b w:val="0"/>
          <w:bCs w:val="0"/>
          <w:color w:val="000000" w:themeColor="text1"/>
          <w:sz w:val="24"/>
          <w:szCs w:val="32"/>
          <w:lang w:val="en-US" w:eastAsia="zh-CN"/>
          <w14:textFill>
            <w14:solidFill>
              <w14:schemeClr w14:val="tx1"/>
            </w14:solidFill>
          </w14:textFill>
        </w:rPr>
        <w:t>应</w:t>
      </w:r>
      <w:r>
        <w:rPr>
          <w:rFonts w:hint="eastAsia" w:ascii="Times New Roman" w:hAnsi="Times New Roman" w:cs="Times New Roman"/>
          <w:b w:val="0"/>
          <w:bCs w:val="0"/>
          <w:color w:val="000000" w:themeColor="text1"/>
          <w:sz w:val="24"/>
          <w:szCs w:val="32"/>
          <w14:textFill>
            <w14:solidFill>
              <w14:schemeClr w14:val="tx1"/>
            </w14:solidFill>
          </w14:textFill>
        </w:rPr>
        <w:t>根据室外空气湿球温度调整冷水机组的运行台数</w:t>
      </w:r>
      <w:r>
        <w:rPr>
          <w:rFonts w:hint="eastAsia" w:cs="Times New Roman"/>
          <w:b w:val="0"/>
          <w:bCs w:val="0"/>
          <w:color w:val="000000" w:themeColor="text1"/>
          <w:sz w:val="24"/>
          <w:szCs w:val="32"/>
          <w:lang w:eastAsia="zh-CN"/>
          <w14:textFill>
            <w14:solidFill>
              <w14:schemeClr w14:val="tx1"/>
            </w14:solidFill>
          </w14:textFill>
        </w:rPr>
        <w:t>、</w:t>
      </w:r>
      <w:r>
        <w:rPr>
          <w:rFonts w:hint="eastAsia" w:ascii="Times New Roman" w:hAnsi="Times New Roman" w:cs="Times New Roman"/>
          <w:b w:val="0"/>
          <w:bCs w:val="0"/>
          <w:color w:val="000000" w:themeColor="text1"/>
          <w:sz w:val="24"/>
          <w:szCs w:val="32"/>
          <w14:textFill>
            <w14:solidFill>
              <w14:schemeClr w14:val="tx1"/>
            </w14:solidFill>
          </w14:textFill>
        </w:rPr>
        <w:t>冷冻水的出水温度；</w:t>
      </w:r>
    </w:p>
    <w:p w14:paraId="5A8E26DA">
      <w:pPr>
        <w:spacing w:line="360" w:lineRule="auto"/>
        <w:ind w:firstLine="482" w:firstLineChars="200"/>
        <w:rPr>
          <w:rFonts w:hint="default" w:ascii="Times New Roman" w:hAnsi="Times New Roman" w:cs="Times New Roman"/>
          <w:b/>
          <w:bCs/>
          <w:color w:val="000000" w:themeColor="text1"/>
          <w:sz w:val="24"/>
          <w:szCs w:val="32"/>
          <w14:textFill>
            <w14:solidFill>
              <w14:schemeClr w14:val="tx1"/>
            </w14:solidFill>
          </w14:textFill>
        </w:rPr>
      </w:pPr>
      <w:r>
        <w:rPr>
          <w:rFonts w:hint="eastAsia" w:ascii="Times New Roman" w:hAnsi="Times New Roman" w:cs="Times New Roman"/>
          <w:b/>
          <w:bCs/>
          <w:color w:val="000000" w:themeColor="text1"/>
          <w:sz w:val="24"/>
          <w:szCs w:val="32"/>
          <w14:textFill>
            <w14:solidFill>
              <w14:schemeClr w14:val="tx1"/>
            </w14:solidFill>
          </w14:textFill>
        </w:rPr>
        <w:t xml:space="preserve">2 </w:t>
      </w:r>
      <w:r>
        <w:rPr>
          <w:rFonts w:hint="eastAsia" w:cs="Times New Roman"/>
          <w:b w:val="0"/>
          <w:bCs w:val="0"/>
          <w:color w:val="000000" w:themeColor="text1"/>
          <w:sz w:val="24"/>
          <w:szCs w:val="32"/>
          <w:lang w:val="en-US" w:eastAsia="zh-CN"/>
          <w14:textFill>
            <w14:solidFill>
              <w14:schemeClr w14:val="tx1"/>
            </w14:solidFill>
          </w14:textFill>
        </w:rPr>
        <w:t>应</w:t>
      </w:r>
      <w:r>
        <w:rPr>
          <w:rFonts w:hint="eastAsia" w:ascii="Times New Roman" w:hAnsi="Times New Roman" w:cs="Times New Roman"/>
          <w:b w:val="0"/>
          <w:bCs w:val="0"/>
          <w:color w:val="000000" w:themeColor="text1"/>
          <w:sz w:val="24"/>
          <w:szCs w:val="32"/>
          <w14:textFill>
            <w14:solidFill>
              <w14:schemeClr w14:val="tx1"/>
            </w14:solidFill>
          </w14:textFill>
        </w:rPr>
        <w:t>根据室外空气湿球温度调整冷却塔出水温度</w:t>
      </w:r>
      <w:r>
        <w:rPr>
          <w:rFonts w:hint="eastAsia" w:cs="Times New Roman"/>
          <w:b w:val="0"/>
          <w:bCs w:val="0"/>
          <w:color w:val="000000" w:themeColor="text1"/>
          <w:sz w:val="24"/>
          <w:szCs w:val="32"/>
          <w:lang w:eastAsia="zh-CN"/>
          <w14:textFill>
            <w14:solidFill>
              <w14:schemeClr w14:val="tx1"/>
            </w14:solidFill>
          </w14:textFill>
        </w:rPr>
        <w:t>、</w:t>
      </w:r>
      <w:r>
        <w:rPr>
          <w:rFonts w:hint="eastAsia" w:ascii="Times New Roman" w:hAnsi="Times New Roman" w:cs="Times New Roman"/>
          <w:b w:val="0"/>
          <w:bCs w:val="0"/>
          <w:color w:val="000000" w:themeColor="text1"/>
          <w:sz w:val="24"/>
          <w:szCs w:val="32"/>
          <w14:textFill>
            <w14:solidFill>
              <w14:schemeClr w14:val="tx1"/>
            </w14:solidFill>
          </w14:textFill>
        </w:rPr>
        <w:t>冷却塔风机运行数量及转速；</w:t>
      </w:r>
    </w:p>
    <w:p w14:paraId="48393402">
      <w:pPr>
        <w:spacing w:line="360" w:lineRule="auto"/>
        <w:ind w:firstLine="482" w:firstLineChars="200"/>
        <w:rPr>
          <w:rFonts w:hint="eastAsia" w:ascii="Times New Roman" w:hAnsi="Times New Roman" w:cs="Times New Roman"/>
          <w:b w:val="0"/>
          <w:bCs w:val="0"/>
          <w:color w:val="000000" w:themeColor="text1"/>
          <w:sz w:val="24"/>
          <w:szCs w:val="32"/>
          <w14:textFill>
            <w14:solidFill>
              <w14:schemeClr w14:val="tx1"/>
            </w14:solidFill>
          </w14:textFill>
        </w:rPr>
      </w:pPr>
      <w:r>
        <w:rPr>
          <w:rFonts w:hint="eastAsia" w:ascii="Times New Roman" w:hAnsi="Times New Roman" w:cs="Times New Roman"/>
          <w:b/>
          <w:bCs/>
          <w:color w:val="000000" w:themeColor="text1"/>
          <w:sz w:val="24"/>
          <w:szCs w:val="32"/>
          <w14:textFill>
            <w14:solidFill>
              <w14:schemeClr w14:val="tx1"/>
            </w14:solidFill>
          </w14:textFill>
        </w:rPr>
        <w:t xml:space="preserve">3 </w:t>
      </w:r>
      <w:r>
        <w:rPr>
          <w:rFonts w:hint="eastAsia" w:cs="Times New Roman"/>
          <w:b w:val="0"/>
          <w:bCs w:val="0"/>
          <w:color w:val="000000" w:themeColor="text1"/>
          <w:sz w:val="24"/>
          <w:szCs w:val="32"/>
          <w:lang w:val="en-US" w:eastAsia="zh-CN"/>
          <w14:textFill>
            <w14:solidFill>
              <w14:schemeClr w14:val="tx1"/>
            </w14:solidFill>
          </w14:textFill>
        </w:rPr>
        <w:t>应</w:t>
      </w:r>
      <w:r>
        <w:rPr>
          <w:rFonts w:hint="eastAsia" w:ascii="Times New Roman" w:hAnsi="Times New Roman" w:cs="Times New Roman"/>
          <w:b w:val="0"/>
          <w:bCs w:val="0"/>
          <w:color w:val="000000" w:themeColor="text1"/>
          <w:sz w:val="24"/>
          <w:szCs w:val="32"/>
          <w14:textFill>
            <w14:solidFill>
              <w14:schemeClr w14:val="tx1"/>
            </w14:solidFill>
          </w14:textFill>
        </w:rPr>
        <w:t>根据冷水机组工况调整冷冻水泵、冷却水泵的数量与转速。</w:t>
      </w:r>
    </w:p>
    <w:p w14:paraId="2BFBA43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000000" w:themeColor="text1"/>
          <w:kern w:val="0"/>
          <w:sz w:val="24"/>
          <w:lang w:val="en-US"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【条文说明】</w:t>
      </w:r>
      <w:r>
        <w:rPr>
          <w:rFonts w:hint="default"/>
          <w:color w:val="000000" w:themeColor="text1"/>
          <w:kern w:val="0"/>
          <w:sz w:val="24"/>
          <w:lang w:val="en-US" w:eastAsia="zh-CN"/>
          <w14:textFill>
            <w14:solidFill>
              <w14:schemeClr w14:val="tx1"/>
            </w14:solidFill>
          </w14:textFill>
        </w:rPr>
        <w:t>医院应结合自身用能特点，制定空调系统经济运行操作手册及优化运行管理策略。针对中央空调使用区域的时间特点，合理控制制冷机组的开启和关闭时间。根据空调负荷需求，实施机组台数的优化控制或调节，以保持机组的高效运行。根据建筑负荷特点，采取部分负荷调控措施，在可行的情况下，空调水输送系统宜采用大温差小流量的经济运行模式，送排风系统宜采用变流量控制方式。</w:t>
      </w:r>
    </w:p>
    <w:p w14:paraId="7B09E1DE">
      <w:pPr>
        <w:spacing w:line="360" w:lineRule="auto"/>
        <w:rPr>
          <w:color w:val="000000" w:themeColor="text1"/>
          <w:sz w:val="24"/>
          <w:szCs w:val="32"/>
          <w14:textFill>
            <w14:solidFill>
              <w14:schemeClr w14:val="tx1"/>
            </w14:solidFill>
          </w14:textFill>
        </w:rPr>
      </w:pPr>
      <w:r>
        <w:rPr>
          <w:rFonts w:hint="eastAsia"/>
          <w:b/>
          <w:bCs/>
          <w:color w:val="000000" w:themeColor="text1"/>
          <w:kern w:val="0"/>
          <w:sz w:val="24"/>
          <w:lang w:val="en-US" w:eastAsia="zh-CN"/>
          <w14:textFill>
            <w14:solidFill>
              <w14:schemeClr w14:val="tx1"/>
            </w14:solidFill>
          </w14:textFill>
        </w:rPr>
        <w:t>5</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2</w:t>
      </w:r>
      <w:r>
        <w:rPr>
          <w:b/>
          <w:bCs/>
          <w:color w:val="000000" w:themeColor="text1"/>
          <w:kern w:val="0"/>
          <w:sz w:val="24"/>
          <w14:textFill>
            <w14:solidFill>
              <w14:schemeClr w14:val="tx1"/>
            </w14:solidFill>
          </w14:textFill>
        </w:rPr>
        <w:t>.</w:t>
      </w:r>
      <w:r>
        <w:rPr>
          <w:rFonts w:hint="eastAsia"/>
          <w:b/>
          <w:bCs/>
          <w:color w:val="000000" w:themeColor="text1"/>
          <w:kern w:val="0"/>
          <w:sz w:val="24"/>
          <w:lang w:val="en-US" w:eastAsia="zh-CN"/>
          <w14:textFill>
            <w14:solidFill>
              <w14:schemeClr w14:val="tx1"/>
            </w14:solidFill>
          </w14:textFill>
        </w:rPr>
        <w:t>2</w:t>
      </w:r>
      <w:r>
        <w:rPr>
          <w:b/>
          <w:bCs/>
          <w:color w:val="000000" w:themeColor="text1"/>
          <w:kern w:val="0"/>
          <w:sz w:val="24"/>
          <w14:textFill>
            <w14:solidFill>
              <w14:schemeClr w14:val="tx1"/>
            </w14:solidFill>
          </w14:textFill>
        </w:rPr>
        <w:t>　</w:t>
      </w:r>
      <w:r>
        <w:rPr>
          <w:rFonts w:hint="eastAsia" w:ascii="宋体" w:hAnsi="宋体"/>
          <w:color w:val="000000" w:themeColor="text1"/>
          <w:sz w:val="24"/>
          <w:szCs w:val="32"/>
          <w14:textFill>
            <w14:solidFill>
              <w14:schemeClr w14:val="tx1"/>
            </w14:solidFill>
          </w14:textFill>
        </w:rPr>
        <w:t>医院建筑</w:t>
      </w:r>
      <w:r>
        <w:rPr>
          <w:color w:val="000000" w:themeColor="text1"/>
          <w:sz w:val="24"/>
          <w:szCs w:val="32"/>
          <w14:textFill>
            <w14:solidFill>
              <w14:schemeClr w14:val="tx1"/>
            </w14:solidFill>
          </w14:textFill>
        </w:rPr>
        <w:t>给水排水系统应采用节能技术，实行优化运行，</w:t>
      </w:r>
      <w:r>
        <w:rPr>
          <w:rFonts w:hint="eastAsia"/>
          <w:color w:val="000000" w:themeColor="text1"/>
          <w:sz w:val="24"/>
          <w:szCs w:val="32"/>
          <w:lang w:val="en-US" w:eastAsia="zh-CN"/>
          <w14:textFill>
            <w14:solidFill>
              <w14:schemeClr w14:val="tx1"/>
            </w14:solidFill>
          </w14:textFill>
        </w:rPr>
        <w:t>并</w:t>
      </w:r>
      <w:r>
        <w:rPr>
          <w:color w:val="000000" w:themeColor="text1"/>
          <w:sz w:val="24"/>
          <w:szCs w:val="32"/>
          <w14:textFill>
            <w14:solidFill>
              <w14:schemeClr w14:val="tx1"/>
            </w14:solidFill>
          </w14:textFill>
        </w:rPr>
        <w:t>应满足如下运营</w:t>
      </w:r>
      <w:r>
        <w:rPr>
          <w:rFonts w:hint="eastAsia"/>
          <w:color w:val="000000" w:themeColor="text1"/>
          <w:sz w:val="24"/>
          <w:szCs w:val="32"/>
          <w:lang w:val="en-US" w:eastAsia="zh-CN"/>
          <w14:textFill>
            <w14:solidFill>
              <w14:schemeClr w14:val="tx1"/>
            </w14:solidFill>
          </w14:textFill>
        </w:rPr>
        <w:t>规定</w:t>
      </w:r>
      <w:r>
        <w:rPr>
          <w:color w:val="000000" w:themeColor="text1"/>
          <w:sz w:val="24"/>
          <w:szCs w:val="32"/>
          <w14:textFill>
            <w14:solidFill>
              <w14:schemeClr w14:val="tx1"/>
            </w14:solidFill>
          </w14:textFill>
        </w:rPr>
        <w:t>：</w:t>
      </w:r>
    </w:p>
    <w:p w14:paraId="4BA451A1">
      <w:pPr>
        <w:spacing w:line="360" w:lineRule="auto"/>
        <w:ind w:firstLine="482" w:firstLineChars="200"/>
        <w:rPr>
          <w:color w:val="000000" w:themeColor="text1"/>
          <w:sz w:val="24"/>
          <w:szCs w:val="32"/>
          <w14:textFill>
            <w14:solidFill>
              <w14:schemeClr w14:val="tx1"/>
            </w14:solidFill>
          </w14:textFill>
        </w:rPr>
      </w:pPr>
      <w:r>
        <w:rPr>
          <w:rFonts w:hint="default" w:ascii="Times New Roman" w:hAnsi="Times New Roman" w:cs="Times New Roman"/>
          <w:b/>
          <w:bCs/>
          <w:color w:val="000000" w:themeColor="text1"/>
          <w:sz w:val="24"/>
          <w:szCs w:val="32"/>
          <w14:textFill>
            <w14:solidFill>
              <w14:schemeClr w14:val="tx1"/>
            </w14:solidFill>
          </w14:textFill>
        </w:rPr>
        <w:t xml:space="preserve">1 </w:t>
      </w:r>
      <w:r>
        <w:rPr>
          <w:rFonts w:hint="eastAsia" w:cs="Times New Roman"/>
          <w:b w:val="0"/>
          <w:bCs w:val="0"/>
          <w:color w:val="000000" w:themeColor="text1"/>
          <w:sz w:val="24"/>
          <w:szCs w:val="32"/>
          <w:lang w:val="en-US" w:eastAsia="zh-CN"/>
          <w14:textFill>
            <w14:solidFill>
              <w14:schemeClr w14:val="tx1"/>
            </w14:solidFill>
          </w14:textFill>
        </w:rPr>
        <w:t>宜每5年开展一次水平衡测试</w:t>
      </w:r>
      <w:r>
        <w:rPr>
          <w:rFonts w:hint="default" w:ascii="Times New Roman" w:hAnsi="Times New Roman" w:cs="Times New Roman"/>
          <w:color w:val="000000" w:themeColor="text1"/>
          <w:sz w:val="24"/>
          <w:szCs w:val="32"/>
          <w14:textFill>
            <w14:solidFill>
              <w14:schemeClr w14:val="tx1"/>
            </w14:solidFill>
          </w14:textFill>
        </w:rPr>
        <w:t>，供水</w:t>
      </w:r>
      <w:bookmarkStart w:id="176" w:name="_GoBack"/>
      <w:bookmarkEnd w:id="176"/>
      <w:r>
        <w:rPr>
          <w:rFonts w:hint="default" w:ascii="Times New Roman" w:hAnsi="Times New Roman" w:cs="Times New Roman"/>
          <w:color w:val="000000" w:themeColor="text1"/>
          <w:sz w:val="24"/>
          <w:szCs w:val="32"/>
          <w14:textFill>
            <w14:solidFill>
              <w14:schemeClr w14:val="tx1"/>
            </w14:solidFill>
          </w14:textFill>
        </w:rPr>
        <w:t>管网的漏损率</w:t>
      </w:r>
      <w:r>
        <w:rPr>
          <w:rFonts w:hint="eastAsia" w:cs="Times New Roman"/>
          <w:color w:val="000000" w:themeColor="text1"/>
          <w:sz w:val="24"/>
          <w:szCs w:val="32"/>
          <w:lang w:val="en-US" w:eastAsia="zh-CN"/>
          <w14:textFill>
            <w14:solidFill>
              <w14:schemeClr w14:val="tx1"/>
            </w14:solidFill>
          </w14:textFill>
        </w:rPr>
        <w:t>宜小于等于</w:t>
      </w:r>
      <w:r>
        <w:rPr>
          <w:rFonts w:hint="default" w:ascii="Times New Roman" w:hAnsi="Times New Roman" w:cs="Times New Roman"/>
          <w:color w:val="000000" w:themeColor="text1"/>
          <w:sz w:val="24"/>
          <w:szCs w:val="32"/>
          <w14:textFill>
            <w14:solidFill>
              <w14:schemeClr w14:val="tx1"/>
            </w14:solidFill>
          </w14:textFill>
        </w:rPr>
        <w:t>4%；</w:t>
      </w:r>
    </w:p>
    <w:p w14:paraId="5428A8AF">
      <w:pPr>
        <w:spacing w:line="360" w:lineRule="auto"/>
        <w:ind w:firstLine="482" w:firstLineChars="200"/>
        <w:rPr>
          <w:color w:val="000000" w:themeColor="text1"/>
          <w:sz w:val="24"/>
          <w:szCs w:val="32"/>
          <w14:textFill>
            <w14:solidFill>
              <w14:schemeClr w14:val="tx1"/>
            </w14:solidFill>
          </w14:textFill>
        </w:rPr>
      </w:pPr>
      <w:r>
        <w:rPr>
          <w:b/>
          <w:bCs/>
          <w:color w:val="000000" w:themeColor="text1"/>
          <w:sz w:val="24"/>
          <w:szCs w:val="32"/>
          <w14:textFill>
            <w14:solidFill>
              <w14:schemeClr w14:val="tx1"/>
            </w14:solidFill>
          </w14:textFill>
        </w:rPr>
        <w:t xml:space="preserve">2 </w:t>
      </w:r>
      <w:r>
        <w:rPr>
          <w:color w:val="000000" w:themeColor="text1"/>
          <w:sz w:val="24"/>
          <w:szCs w:val="32"/>
          <w14:textFill>
            <w14:solidFill>
              <w14:schemeClr w14:val="tx1"/>
            </w14:solidFill>
          </w14:textFill>
        </w:rPr>
        <w:t>二次供水设施应采用变频调节控制技术，最末端的压力</w:t>
      </w:r>
      <w:r>
        <w:rPr>
          <w:rFonts w:hint="eastAsia"/>
          <w:color w:val="000000" w:themeColor="text1"/>
          <w:sz w:val="24"/>
          <w:szCs w:val="32"/>
          <w:lang w:val="en-US" w:eastAsia="zh-CN"/>
          <w14:textFill>
            <w14:solidFill>
              <w14:schemeClr w14:val="tx1"/>
            </w14:solidFill>
          </w14:textFill>
        </w:rPr>
        <w:t>应</w:t>
      </w:r>
      <w:r>
        <w:rPr>
          <w:color w:val="000000" w:themeColor="text1"/>
          <w:sz w:val="24"/>
          <w:szCs w:val="32"/>
          <w14:textFill>
            <w14:solidFill>
              <w14:schemeClr w14:val="tx1"/>
            </w14:solidFill>
          </w14:textFill>
        </w:rPr>
        <w:t>满足需求</w:t>
      </w:r>
      <w:r>
        <w:rPr>
          <w:rFonts w:hint="eastAsia"/>
          <w:color w:val="000000" w:themeColor="text1"/>
          <w:sz w:val="24"/>
          <w:szCs w:val="32"/>
          <w14:textFill>
            <w14:solidFill>
              <w14:schemeClr w14:val="tx1"/>
            </w14:solidFill>
          </w14:textFill>
        </w:rPr>
        <w:t>；</w:t>
      </w:r>
    </w:p>
    <w:p w14:paraId="07F6F16B">
      <w:pPr>
        <w:spacing w:line="360" w:lineRule="auto"/>
        <w:ind w:firstLine="482" w:firstLineChars="200"/>
        <w:rPr>
          <w:rFonts w:hint="eastAsia" w:ascii="Times New Roman" w:hAnsi="Times New Roman" w:cs="Times New Roman"/>
          <w:b w:val="0"/>
          <w:bCs w:val="0"/>
          <w:color w:val="000000" w:themeColor="text1"/>
          <w:sz w:val="24"/>
          <w:szCs w:val="32"/>
          <w14:textFill>
            <w14:solidFill>
              <w14:schemeClr w14:val="tx1"/>
            </w14:solidFill>
          </w14:textFill>
        </w:rPr>
      </w:pPr>
      <w:r>
        <w:rPr>
          <w:b/>
          <w:bCs/>
          <w:color w:val="000000" w:themeColor="text1"/>
          <w:sz w:val="24"/>
          <w:szCs w:val="32"/>
          <w14:textFill>
            <w14:solidFill>
              <w14:schemeClr w14:val="tx1"/>
            </w14:solidFill>
          </w14:textFill>
        </w:rPr>
        <w:t xml:space="preserve">3 </w:t>
      </w:r>
      <w:r>
        <w:rPr>
          <w:color w:val="000000" w:themeColor="text1"/>
          <w:sz w:val="24"/>
          <w:szCs w:val="32"/>
          <w14:textFill>
            <w14:solidFill>
              <w14:schemeClr w14:val="tx1"/>
            </w14:solidFill>
          </w14:textFill>
        </w:rPr>
        <w:t>应收集利用医用纯水设备排放的</w:t>
      </w:r>
      <w:r>
        <w:rPr>
          <w:rFonts w:hint="eastAsia"/>
          <w:color w:val="000000" w:themeColor="text1"/>
          <w:sz w:val="24"/>
          <w:szCs w:val="32"/>
          <w:lang w:val="en-US" w:eastAsia="zh-CN"/>
          <w14:textFill>
            <w14:solidFill>
              <w14:schemeClr w14:val="tx1"/>
            </w14:solidFill>
          </w14:textFill>
        </w:rPr>
        <w:t>浓</w:t>
      </w:r>
      <w:r>
        <w:rPr>
          <w:color w:val="000000" w:themeColor="text1"/>
          <w:sz w:val="24"/>
          <w:szCs w:val="32"/>
          <w14:textFill>
            <w14:solidFill>
              <w14:schemeClr w14:val="tx1"/>
            </w14:solidFill>
          </w14:textFill>
        </w:rPr>
        <w:t>水，合理收集利用雨水。</w:t>
      </w:r>
    </w:p>
    <w:p w14:paraId="4987682C">
      <w:pPr>
        <w:spacing w:line="360" w:lineRule="auto"/>
        <w:rPr>
          <w:rFonts w:hint="eastAsia"/>
          <w:color w:val="000000" w:themeColor="text1"/>
          <w:kern w:val="0"/>
          <w:sz w:val="24"/>
          <w:lang w:val="en-US"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条文说明】水平衡测试是开展计划用水、促进节约用水的一项重要的基础工作，是考核医院用水水平的一项重要措施。通过水平衡测试，可以发现医院在用水、管水、节水方面存在的问题，从而作为计划用水、节约用水、合理调配水资源的一项重要的科学依据。</w:t>
      </w:r>
    </w:p>
    <w:p w14:paraId="4612F55E">
      <w:pPr>
        <w:spacing w:line="360" w:lineRule="auto"/>
        <w:ind w:firstLine="480" w:firstLineChars="200"/>
        <w:rPr>
          <w:rFonts w:hint="eastAsia"/>
          <w:color w:val="000000" w:themeColor="text1"/>
          <w:kern w:val="0"/>
          <w:sz w:val="24"/>
          <w:lang w:val="en-US"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医院通过供水管网漏损率，可以及时发现供水管网的跑冒滴漏，以及不合理的用水问题。供水管网漏损率=</w:t>
      </w:r>
      <m:oMath>
        <m:f>
          <m:fPr>
            <m:ctrlPr>
              <w:rPr>
                <w:rFonts w:hint="eastAsia" w:ascii="Cambria Math" w:hAnsi="Cambria Math"/>
                <w:color w:val="000000" w:themeColor="text1"/>
                <w:kern w:val="0"/>
                <w:sz w:val="24"/>
                <w:lang w:val="zh-TW" w:eastAsia="zh-CN"/>
                <w14:textFill>
                  <w14:solidFill>
                    <w14:schemeClr w14:val="tx1"/>
                  </w14:solidFill>
                </w14:textFill>
              </w:rPr>
            </m:ctrlPr>
          </m:fPr>
          <m:num>
            <m:r>
              <m:rPr>
                <m:sty m:val="p"/>
              </m:rPr>
              <w:rPr>
                <w:rFonts w:hint="eastAsia" w:ascii="Cambria Math" w:hAnsi="Cambria Math"/>
                <w:color w:val="000000" w:themeColor="text1"/>
                <w:kern w:val="0"/>
                <w:sz w:val="24"/>
                <w:lang w:val="zh-TW" w:eastAsia="zh-TW"/>
                <w14:textFill>
                  <w14:solidFill>
                    <w14:schemeClr w14:val="tx1"/>
                  </w14:solidFill>
                </w14:textFill>
              </w:rPr>
              <m:t>供水管网的漏失水量</m:t>
            </m:r>
            <m:ctrlPr>
              <w:rPr>
                <w:rFonts w:hint="eastAsia" w:ascii="Cambria Math" w:hAnsi="Cambria Math"/>
                <w:color w:val="000000" w:themeColor="text1"/>
                <w:kern w:val="0"/>
                <w:sz w:val="24"/>
                <w:lang w:val="zh-TW" w:eastAsia="zh-CN"/>
                <w14:textFill>
                  <w14:solidFill>
                    <w14:schemeClr w14:val="tx1"/>
                  </w14:solidFill>
                </w14:textFill>
              </w:rPr>
            </m:ctrlPr>
          </m:num>
          <m:den>
            <m:r>
              <m:rPr>
                <m:sty m:val="p"/>
              </m:rPr>
              <w:rPr>
                <w:rFonts w:hint="eastAsia" w:ascii="Cambria Math" w:hAnsi="Cambria Math"/>
                <w:color w:val="000000" w:themeColor="text1"/>
                <w:kern w:val="0"/>
                <w:sz w:val="24"/>
                <w:lang w:val="zh-TW" w:eastAsia="zh-TW"/>
                <w14:textFill>
                  <w14:solidFill>
                    <w14:schemeClr w14:val="tx1"/>
                  </w14:solidFill>
                </w14:textFill>
              </w:rPr>
              <m:t>一级水计量器具计量水量之和</m:t>
            </m:r>
            <m:ctrlPr>
              <w:rPr>
                <w:rFonts w:hint="eastAsia" w:ascii="Cambria Math" w:hAnsi="Cambria Math"/>
                <w:color w:val="000000" w:themeColor="text1"/>
                <w:kern w:val="0"/>
                <w:sz w:val="24"/>
                <w:lang w:val="zh-TW" w:eastAsia="zh-CN"/>
                <w14:textFill>
                  <w14:solidFill>
                    <w14:schemeClr w14:val="tx1"/>
                  </w14:solidFill>
                </w14:textFill>
              </w:rPr>
            </m:ctrlPr>
          </m:den>
        </m:f>
        <m:r>
          <m:rPr>
            <m:sty m:val="p"/>
          </m:rPr>
          <w:rPr>
            <w:rFonts w:hint="eastAsia" w:ascii="Cambria Math" w:hAnsi="Cambria Math"/>
            <w:color w:val="000000" w:themeColor="text1"/>
            <w:kern w:val="0"/>
            <w:sz w:val="24"/>
            <w:lang w:val="zh-TW" w:eastAsia="zh-CN"/>
            <w14:textFill>
              <w14:solidFill>
                <w14:schemeClr w14:val="tx1"/>
              </w14:solidFill>
            </w14:textFill>
          </w:rPr>
          <m:t>×</m:t>
        </m:r>
      </m:oMath>
      <w:r>
        <w:rPr>
          <w:rFonts w:hint="eastAsia"/>
          <w:color w:val="000000" w:themeColor="text1"/>
          <w:kern w:val="0"/>
          <w:sz w:val="24"/>
          <w:lang w:val="en-US" w:eastAsia="zh-CN"/>
          <w14:textFill>
            <w14:solidFill>
              <w14:schemeClr w14:val="tx1"/>
            </w14:solidFill>
          </w14:textFill>
        </w:rPr>
        <w:t>100%，用水管网漏失水量可按照动态估算法或静态测试法进行测算。动态估算法：用水管网漏失水量=一级水计量器具计量水量之和次级用水单位水计量器具(二级水计量器具)计量水量之和;静态测试法:保持管网内的正常压力(≥0.20MPa)，停止各用水单元的用水(通常在夜间)，通过观一级计量水表的读数测定用水管网漏损水量。</w:t>
      </w:r>
    </w:p>
    <w:p w14:paraId="1967F887">
      <w:pPr>
        <w:spacing w:line="360" w:lineRule="auto"/>
        <w:rPr>
          <w:color w:val="000000" w:themeColor="text1"/>
          <w:sz w:val="24"/>
          <w:szCs w:val="32"/>
          <w14:textFill>
            <w14:solidFill>
              <w14:schemeClr w14:val="tx1"/>
            </w14:solidFill>
          </w14:textFill>
        </w:rPr>
      </w:pPr>
      <w:r>
        <w:rPr>
          <w:rFonts w:hint="eastAsia"/>
          <w:b/>
          <w:bCs/>
          <w:color w:val="000000" w:themeColor="text1"/>
          <w:kern w:val="0"/>
          <w:sz w:val="24"/>
          <w:lang w:val="en-US" w:eastAsia="zh-CN"/>
          <w14:textFill>
            <w14:solidFill>
              <w14:schemeClr w14:val="tx1"/>
            </w14:solidFill>
          </w14:textFill>
        </w:rPr>
        <w:t>5</w:t>
      </w:r>
      <w:r>
        <w:rPr>
          <w:b/>
          <w:bCs/>
          <w:color w:val="000000" w:themeColor="text1"/>
          <w:kern w:val="0"/>
          <w:sz w:val="24"/>
          <w14:textFill>
            <w14:solidFill>
              <w14:schemeClr w14:val="tx1"/>
            </w14:solidFill>
          </w14:textFill>
        </w:rPr>
        <w:t>.2.</w:t>
      </w:r>
      <w:r>
        <w:rPr>
          <w:rFonts w:hint="eastAsia"/>
          <w:b/>
          <w:bCs/>
          <w:color w:val="000000" w:themeColor="text1"/>
          <w:kern w:val="0"/>
          <w:sz w:val="24"/>
          <w:lang w:val="en-US" w:eastAsia="zh-CN"/>
          <w14:textFill>
            <w14:solidFill>
              <w14:schemeClr w14:val="tx1"/>
            </w14:solidFill>
          </w14:textFill>
        </w:rPr>
        <w:t>3</w:t>
      </w:r>
      <w:r>
        <w:rPr>
          <w:b/>
          <w:bCs/>
          <w:color w:val="000000" w:themeColor="text1"/>
          <w:kern w:val="0"/>
          <w:sz w:val="24"/>
          <w14:textFill>
            <w14:solidFill>
              <w14:schemeClr w14:val="tx1"/>
            </w14:solidFill>
          </w14:textFill>
        </w:rPr>
        <w:t>　</w:t>
      </w:r>
      <w:r>
        <w:rPr>
          <w:color w:val="000000" w:themeColor="text1"/>
          <w:sz w:val="24"/>
          <w:szCs w:val="32"/>
          <w14:textFill>
            <w14:solidFill>
              <w14:schemeClr w14:val="tx1"/>
            </w14:solidFill>
          </w14:textFill>
        </w:rPr>
        <w:t>医院应采用智能照明控制系统及高效照明灯具，</w:t>
      </w:r>
      <w:r>
        <w:rPr>
          <w:rFonts w:hint="eastAsia"/>
          <w:color w:val="000000" w:themeColor="text1"/>
          <w:sz w:val="24"/>
          <w:szCs w:val="32"/>
          <w:lang w:val="en-US" w:eastAsia="zh-CN"/>
          <w14:textFill>
            <w14:solidFill>
              <w14:schemeClr w14:val="tx1"/>
            </w14:solidFill>
          </w14:textFill>
        </w:rPr>
        <w:t>并</w:t>
      </w:r>
      <w:r>
        <w:rPr>
          <w:color w:val="000000" w:themeColor="text1"/>
          <w:sz w:val="24"/>
          <w:szCs w:val="32"/>
          <w14:textFill>
            <w14:solidFill>
              <w14:schemeClr w14:val="tx1"/>
            </w14:solidFill>
          </w14:textFill>
        </w:rPr>
        <w:t>应满足如下要求：</w:t>
      </w:r>
    </w:p>
    <w:p w14:paraId="46FDAD2F">
      <w:pPr>
        <w:spacing w:line="360" w:lineRule="auto"/>
        <w:ind w:firstLine="482" w:firstLineChars="200"/>
        <w:rPr>
          <w:color w:val="000000" w:themeColor="text1"/>
          <w:sz w:val="24"/>
          <w:szCs w:val="32"/>
          <w14:textFill>
            <w14:solidFill>
              <w14:schemeClr w14:val="tx1"/>
            </w14:solidFill>
          </w14:textFill>
        </w:rPr>
      </w:pPr>
      <w:r>
        <w:rPr>
          <w:b/>
          <w:bCs/>
          <w:color w:val="000000" w:themeColor="text1"/>
          <w:sz w:val="24"/>
          <w:szCs w:val="32"/>
          <w14:textFill>
            <w14:solidFill>
              <w14:schemeClr w14:val="tx1"/>
            </w14:solidFill>
          </w14:textFill>
        </w:rPr>
        <w:t xml:space="preserve">1 </w:t>
      </w:r>
      <w:r>
        <w:rPr>
          <w:rFonts w:hint="eastAsia"/>
          <w:b w:val="0"/>
          <w:bCs w:val="0"/>
          <w:color w:val="000000" w:themeColor="text1"/>
          <w:sz w:val="24"/>
          <w:szCs w:val="32"/>
          <w:lang w:val="en-US" w:eastAsia="zh-CN"/>
          <w14:textFill>
            <w14:solidFill>
              <w14:schemeClr w14:val="tx1"/>
            </w14:solidFill>
          </w14:textFill>
        </w:rPr>
        <w:t>应</w:t>
      </w:r>
      <w:r>
        <w:rPr>
          <w:color w:val="000000" w:themeColor="text1"/>
          <w:sz w:val="24"/>
          <w:szCs w:val="32"/>
          <w14:textFill>
            <w14:solidFill>
              <w14:schemeClr w14:val="tx1"/>
            </w14:solidFill>
          </w14:textFill>
        </w:rPr>
        <w:t>合理确定各功能房间照度，在满足照度要求的前提下，</w:t>
      </w:r>
      <w:r>
        <w:rPr>
          <w:rFonts w:hint="eastAsia"/>
          <w:color w:val="000000" w:themeColor="text1"/>
          <w:sz w:val="24"/>
          <w:szCs w:val="32"/>
          <w:lang w:val="en-US" w:eastAsia="zh-CN"/>
          <w14:textFill>
            <w14:solidFill>
              <w14:schemeClr w14:val="tx1"/>
            </w14:solidFill>
          </w14:textFill>
        </w:rPr>
        <w:t>应</w:t>
      </w:r>
      <w:r>
        <w:rPr>
          <w:color w:val="000000" w:themeColor="text1"/>
          <w:sz w:val="24"/>
          <w:szCs w:val="32"/>
          <w14:textFill>
            <w14:solidFill>
              <w14:schemeClr w14:val="tx1"/>
            </w14:solidFill>
          </w14:textFill>
        </w:rPr>
        <w:t>执行照明功率密度限值</w:t>
      </w:r>
      <w:r>
        <w:rPr>
          <w:rFonts w:hint="eastAsia"/>
          <w:color w:val="000000" w:themeColor="text1"/>
          <w:sz w:val="24"/>
          <w:szCs w:val="32"/>
          <w14:textFill>
            <w14:solidFill>
              <w14:schemeClr w14:val="tx1"/>
            </w14:solidFill>
          </w14:textFill>
        </w:rPr>
        <w:t>；</w:t>
      </w:r>
    </w:p>
    <w:p w14:paraId="0D53D706">
      <w:pPr>
        <w:spacing w:line="360" w:lineRule="auto"/>
        <w:ind w:firstLine="482" w:firstLineChars="200"/>
        <w:rPr>
          <w:bCs/>
          <w:color w:val="000000" w:themeColor="text1"/>
          <w:sz w:val="24"/>
          <w:szCs w:val="32"/>
          <w14:textFill>
            <w14:solidFill>
              <w14:schemeClr w14:val="tx1"/>
            </w14:solidFill>
          </w14:textFill>
        </w:rPr>
      </w:pPr>
      <w:r>
        <w:rPr>
          <w:rFonts w:hint="eastAsia"/>
          <w:b/>
          <w:bCs w:val="0"/>
          <w:color w:val="000000" w:themeColor="text1"/>
          <w:sz w:val="24"/>
          <w:szCs w:val="32"/>
          <w14:textFill>
            <w14:solidFill>
              <w14:schemeClr w14:val="tx1"/>
            </w14:solidFill>
          </w14:textFill>
        </w:rPr>
        <w:t>2</w:t>
      </w:r>
      <w:r>
        <w:rPr>
          <w:rFonts w:hint="eastAsia"/>
          <w:bCs/>
          <w:color w:val="000000" w:themeColor="text1"/>
          <w:sz w:val="24"/>
          <w:szCs w:val="32"/>
          <w14:textFill>
            <w14:solidFill>
              <w14:schemeClr w14:val="tx1"/>
            </w14:solidFill>
          </w14:textFill>
        </w:rPr>
        <w:t xml:space="preserve"> </w:t>
      </w:r>
      <w:r>
        <w:rPr>
          <w:rFonts w:hint="eastAsia"/>
          <w:bCs/>
          <w:color w:val="000000" w:themeColor="text1"/>
          <w:sz w:val="24"/>
          <w:szCs w:val="32"/>
          <w:lang w:val="en-US" w:eastAsia="zh-CN"/>
          <w14:textFill>
            <w14:solidFill>
              <w14:schemeClr w14:val="tx1"/>
            </w14:solidFill>
          </w14:textFill>
        </w:rPr>
        <w:t>应</w:t>
      </w:r>
      <w:r>
        <w:rPr>
          <w:rFonts w:hint="eastAsia"/>
          <w:bCs/>
          <w:color w:val="000000" w:themeColor="text1"/>
          <w:sz w:val="24"/>
          <w:szCs w:val="32"/>
          <w14:textFill>
            <w14:solidFill>
              <w14:schemeClr w14:val="tx1"/>
            </w14:solidFill>
          </w14:textFill>
        </w:rPr>
        <w:t>按照相关国家规范和行业标准，选择效率高寿命长，能耗低的照明灯具；</w:t>
      </w:r>
    </w:p>
    <w:p w14:paraId="647B5B9D">
      <w:pPr>
        <w:spacing w:line="360" w:lineRule="auto"/>
        <w:ind w:firstLine="482" w:firstLineChars="200"/>
        <w:rPr>
          <w:rFonts w:hint="eastAsia" w:ascii="Times New Roman" w:hAnsi="Times New Roman" w:cs="Times New Roman"/>
          <w:b w:val="0"/>
          <w:bCs w:val="0"/>
          <w:color w:val="000000" w:themeColor="text1"/>
          <w:sz w:val="24"/>
          <w:szCs w:val="32"/>
          <w14:textFill>
            <w14:solidFill>
              <w14:schemeClr w14:val="tx1"/>
            </w14:solidFill>
          </w14:textFill>
        </w:rPr>
      </w:pPr>
      <w:r>
        <w:rPr>
          <w:rFonts w:hint="eastAsia"/>
          <w:b/>
          <w:bCs w:val="0"/>
          <w:color w:val="000000" w:themeColor="text1"/>
          <w:sz w:val="24"/>
          <w:szCs w:val="32"/>
          <w14:textFill>
            <w14:solidFill>
              <w14:schemeClr w14:val="tx1"/>
            </w14:solidFill>
          </w14:textFill>
        </w:rPr>
        <w:t>3</w:t>
      </w:r>
      <w:r>
        <w:rPr>
          <w:rFonts w:hint="eastAsia"/>
          <w:b/>
          <w:bCs w:val="0"/>
          <w:color w:val="000000" w:themeColor="text1"/>
          <w:sz w:val="24"/>
          <w:szCs w:val="32"/>
          <w:lang w:val="en-US" w:eastAsia="zh-CN"/>
          <w14:textFill>
            <w14:solidFill>
              <w14:schemeClr w14:val="tx1"/>
            </w14:solidFill>
          </w14:textFill>
        </w:rPr>
        <w:t xml:space="preserve"> </w:t>
      </w:r>
      <w:r>
        <w:rPr>
          <w:rFonts w:hint="eastAsia"/>
          <w:bCs/>
          <w:color w:val="000000" w:themeColor="text1"/>
          <w:sz w:val="24"/>
          <w:szCs w:val="32"/>
          <w:lang w:val="en-US" w:eastAsia="zh-CN"/>
          <w14:textFill>
            <w14:solidFill>
              <w14:schemeClr w14:val="tx1"/>
            </w14:solidFill>
          </w14:textFill>
        </w:rPr>
        <w:t>应</w:t>
      </w:r>
      <w:r>
        <w:rPr>
          <w:rFonts w:hint="eastAsia"/>
          <w:bCs/>
          <w:color w:val="000000" w:themeColor="text1"/>
          <w:sz w:val="24"/>
          <w:szCs w:val="32"/>
          <w14:textFill>
            <w14:solidFill>
              <w14:schemeClr w14:val="tx1"/>
            </w14:solidFill>
          </w14:textFill>
        </w:rPr>
        <w:t>合理采用智能照明控制系统，包括但不限于声光感应控制、红外线感应控制、时钟控制等。智能照明控制系统可根据现场实际照度和使用要求建立节能模型，实现集中控制、定时控制、组合控制等多种模式，减少灯具使用时间，实现节约电能的效果。</w:t>
      </w:r>
    </w:p>
    <w:p w14:paraId="140E110B">
      <w:pPr>
        <w:spacing w:line="360" w:lineRule="auto"/>
        <w:rPr>
          <w:rFonts w:hint="default" w:ascii="Times New Roman" w:hAnsi="Times New Roman" w:cs="Times New Roman"/>
          <w:color w:val="000000" w:themeColor="text1"/>
          <w:sz w:val="24"/>
          <w:szCs w:val="32"/>
          <w14:textFill>
            <w14:solidFill>
              <w14:schemeClr w14:val="tx1"/>
            </w14:solidFill>
          </w14:textFill>
        </w:rPr>
      </w:pPr>
      <w:r>
        <w:rPr>
          <w:rFonts w:hint="eastAsia"/>
          <w:b/>
          <w:bCs/>
          <w:color w:val="000000" w:themeColor="text1"/>
          <w:kern w:val="0"/>
          <w:sz w:val="24"/>
          <w:lang w:val="en-US" w:eastAsia="zh-CN"/>
          <w14:textFill>
            <w14:solidFill>
              <w14:schemeClr w14:val="tx1"/>
            </w14:solidFill>
          </w14:textFill>
        </w:rPr>
        <w:t>5</w:t>
      </w:r>
      <w:r>
        <w:rPr>
          <w:b/>
          <w:bCs/>
          <w:color w:val="000000" w:themeColor="text1"/>
          <w:kern w:val="0"/>
          <w:sz w:val="24"/>
          <w14:textFill>
            <w14:solidFill>
              <w14:schemeClr w14:val="tx1"/>
            </w14:solidFill>
          </w14:textFill>
        </w:rPr>
        <w:t>.2.</w:t>
      </w:r>
      <w:r>
        <w:rPr>
          <w:rFonts w:hint="eastAsia"/>
          <w:b/>
          <w:bCs/>
          <w:color w:val="000000" w:themeColor="text1"/>
          <w:kern w:val="0"/>
          <w:sz w:val="24"/>
          <w:lang w:val="en-US" w:eastAsia="zh-CN"/>
          <w14:textFill>
            <w14:solidFill>
              <w14:schemeClr w14:val="tx1"/>
            </w14:solidFill>
          </w14:textFill>
        </w:rPr>
        <w:t>4</w:t>
      </w:r>
      <w:r>
        <w:rPr>
          <w:b/>
          <w:bCs/>
          <w:color w:val="000000" w:themeColor="text1"/>
          <w:kern w:val="0"/>
          <w:sz w:val="24"/>
          <w14:textFill>
            <w14:solidFill>
              <w14:schemeClr w14:val="tx1"/>
            </w14:solidFill>
          </w14:textFill>
        </w:rPr>
        <w:t>　</w:t>
      </w:r>
      <w:r>
        <w:rPr>
          <w:rFonts w:hint="eastAsia"/>
          <w:color w:val="000000" w:themeColor="text1"/>
          <w:sz w:val="24"/>
          <w:szCs w:val="32"/>
          <w14:textFill>
            <w14:solidFill>
              <w14:schemeClr w14:val="tx1"/>
            </w14:solidFill>
          </w14:textFill>
        </w:rPr>
        <w:t>医院建筑电梯系统应采用电梯智慧数据平台及高效能</w:t>
      </w:r>
      <w:r>
        <w:rPr>
          <w:rFonts w:hint="default" w:ascii="Times New Roman" w:hAnsi="Times New Roman" w:cs="Times New Roman"/>
          <w:color w:val="000000" w:themeColor="text1"/>
          <w:sz w:val="24"/>
          <w:szCs w:val="32"/>
          <w14:textFill>
            <w14:solidFill>
              <w14:schemeClr w14:val="tx1"/>
            </w14:solidFill>
          </w14:textFill>
        </w:rPr>
        <w:t>电梯，</w:t>
      </w:r>
      <w:r>
        <w:rPr>
          <w:rFonts w:hint="eastAsia" w:cs="Times New Roman"/>
          <w:color w:val="000000" w:themeColor="text1"/>
          <w:sz w:val="24"/>
          <w:szCs w:val="32"/>
          <w:lang w:val="en-US" w:eastAsia="zh-CN"/>
          <w14:textFill>
            <w14:solidFill>
              <w14:schemeClr w14:val="tx1"/>
            </w14:solidFill>
          </w14:textFill>
        </w:rPr>
        <w:t>并</w:t>
      </w:r>
      <w:r>
        <w:rPr>
          <w:rFonts w:hint="default" w:ascii="Times New Roman" w:hAnsi="Times New Roman" w:cs="Times New Roman"/>
          <w:color w:val="000000" w:themeColor="text1"/>
          <w:sz w:val="24"/>
          <w:szCs w:val="32"/>
          <w14:textFill>
            <w14:solidFill>
              <w14:schemeClr w14:val="tx1"/>
            </w14:solidFill>
          </w14:textFill>
        </w:rPr>
        <w:t>应满足如下要求：</w:t>
      </w:r>
    </w:p>
    <w:p w14:paraId="1EA080C4">
      <w:pPr>
        <w:spacing w:line="360" w:lineRule="auto"/>
        <w:ind w:firstLine="482" w:firstLineChars="200"/>
        <w:rPr>
          <w:rFonts w:hint="default" w:ascii="Times New Roman" w:hAnsi="Times New Roman" w:cs="Times New Roman"/>
          <w:color w:val="000000" w:themeColor="text1"/>
          <w:sz w:val="24"/>
          <w:szCs w:val="32"/>
          <w14:textFill>
            <w14:solidFill>
              <w14:schemeClr w14:val="tx1"/>
            </w14:solidFill>
          </w14:textFill>
        </w:rPr>
      </w:pPr>
      <w:r>
        <w:rPr>
          <w:rFonts w:hint="default" w:ascii="Times New Roman" w:hAnsi="Times New Roman" w:cs="Times New Roman"/>
          <w:b/>
          <w:bCs/>
          <w:color w:val="000000" w:themeColor="text1"/>
          <w:sz w:val="24"/>
          <w:szCs w:val="32"/>
          <w14:textFill>
            <w14:solidFill>
              <w14:schemeClr w14:val="tx1"/>
            </w14:solidFill>
          </w14:textFill>
        </w:rPr>
        <w:t>1</w:t>
      </w:r>
      <w:r>
        <w:rPr>
          <w:rFonts w:hint="default" w:ascii="Times New Roman" w:hAnsi="Times New Roman" w:cs="Times New Roman"/>
          <w:color w:val="000000" w:themeColor="text1"/>
          <w:sz w:val="24"/>
          <w:szCs w:val="32"/>
          <w14:textFill>
            <w14:solidFill>
              <w14:schemeClr w14:val="tx1"/>
            </w14:solidFill>
          </w14:textFill>
        </w:rPr>
        <w:t xml:space="preserve"> </w:t>
      </w:r>
      <w:r>
        <w:rPr>
          <w:rFonts w:hint="eastAsia" w:cs="Times New Roman"/>
          <w:color w:val="000000" w:themeColor="text1"/>
          <w:sz w:val="24"/>
          <w:szCs w:val="32"/>
          <w:lang w:val="en-US" w:eastAsia="zh-CN"/>
          <w14:textFill>
            <w14:solidFill>
              <w14:schemeClr w14:val="tx1"/>
            </w14:solidFill>
          </w14:textFill>
        </w:rPr>
        <w:t>应</w:t>
      </w:r>
      <w:r>
        <w:rPr>
          <w:rFonts w:hint="default" w:ascii="Times New Roman" w:hAnsi="Times New Roman" w:cs="Times New Roman"/>
          <w:color w:val="000000" w:themeColor="text1"/>
          <w:sz w:val="24"/>
          <w:szCs w:val="32"/>
          <w14:textFill>
            <w14:solidFill>
              <w14:schemeClr w14:val="tx1"/>
            </w14:solidFill>
          </w14:textFill>
        </w:rPr>
        <w:t>合理调配电梯使用时间，在夜间周末等人流量较小时段，适当关闭不必要的电梯；</w:t>
      </w:r>
    </w:p>
    <w:p w14:paraId="7B7721B4">
      <w:pPr>
        <w:spacing w:line="360" w:lineRule="auto"/>
        <w:ind w:firstLine="482" w:firstLineChars="200"/>
        <w:rPr>
          <w:rFonts w:hint="default" w:ascii="Times New Roman" w:hAnsi="Times New Roman" w:eastAsia="宋体" w:cs="Times New Roman"/>
          <w:color w:val="000000" w:themeColor="text1"/>
          <w:sz w:val="24"/>
          <w:szCs w:val="32"/>
          <w:lang w:eastAsia="zh-CN"/>
          <w14:textFill>
            <w14:solidFill>
              <w14:schemeClr w14:val="tx1"/>
            </w14:solidFill>
          </w14:textFill>
        </w:rPr>
      </w:pPr>
      <w:r>
        <w:rPr>
          <w:rFonts w:hint="default" w:ascii="Times New Roman" w:hAnsi="Times New Roman" w:cs="Times New Roman"/>
          <w:b/>
          <w:bCs/>
          <w:color w:val="000000" w:themeColor="text1"/>
          <w:sz w:val="24"/>
          <w:szCs w:val="32"/>
          <w14:textFill>
            <w14:solidFill>
              <w14:schemeClr w14:val="tx1"/>
            </w14:solidFill>
          </w14:textFill>
        </w:rPr>
        <w:t xml:space="preserve">2 </w:t>
      </w:r>
      <w:r>
        <w:rPr>
          <w:rFonts w:hint="eastAsia" w:cs="Times New Roman"/>
          <w:color w:val="000000" w:themeColor="text1"/>
          <w:sz w:val="24"/>
          <w:szCs w:val="32"/>
          <w:lang w:val="en-US" w:eastAsia="zh-CN"/>
          <w14:textFill>
            <w14:solidFill>
              <w14:schemeClr w14:val="tx1"/>
            </w14:solidFill>
          </w14:textFill>
        </w:rPr>
        <w:t>应</w:t>
      </w:r>
      <w:r>
        <w:rPr>
          <w:rFonts w:hint="default" w:ascii="Times New Roman" w:hAnsi="Times New Roman" w:cs="Times New Roman"/>
          <w:color w:val="000000" w:themeColor="text1"/>
          <w:sz w:val="24"/>
          <w:szCs w:val="32"/>
          <w14:textFill>
            <w14:solidFill>
              <w14:schemeClr w14:val="tx1"/>
            </w14:solidFill>
          </w14:textFill>
        </w:rPr>
        <w:t>在人流量密集的乘梯时段，合理设置电梯司机或导梯，提高电梯运行效率</w:t>
      </w:r>
      <w:r>
        <w:rPr>
          <w:rFonts w:hint="default" w:ascii="Times New Roman" w:hAnsi="Times New Roman" w:cs="Times New Roman"/>
          <w:color w:val="000000" w:themeColor="text1"/>
          <w:sz w:val="24"/>
          <w:szCs w:val="32"/>
          <w:lang w:eastAsia="zh-CN"/>
          <w14:textFill>
            <w14:solidFill>
              <w14:schemeClr w14:val="tx1"/>
            </w14:solidFill>
          </w14:textFill>
        </w:rPr>
        <w:t>；</w:t>
      </w:r>
    </w:p>
    <w:p w14:paraId="75E5FBBD">
      <w:pPr>
        <w:spacing w:line="360" w:lineRule="auto"/>
        <w:ind w:firstLine="482" w:firstLineChars="200"/>
        <w:rPr>
          <w:rFonts w:hint="eastAsia" w:ascii="宋体" w:hAnsi="宋体"/>
          <w:bCs/>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3</w:t>
      </w:r>
      <w:r>
        <w:rPr>
          <w:rFonts w:hint="default" w:ascii="Times New Roman" w:hAnsi="Times New Roman" w:cs="Times New Roman"/>
          <w:b/>
          <w:color w:val="000000" w:themeColor="text1"/>
          <w:sz w:val="24"/>
          <w:lang w:val="en-US" w:eastAsia="zh-CN"/>
          <w14:textFill>
            <w14:solidFill>
              <w14:schemeClr w14:val="tx1"/>
            </w14:solidFill>
          </w14:textFill>
        </w:rPr>
        <w:t xml:space="preserve"> </w:t>
      </w:r>
      <w:r>
        <w:rPr>
          <w:rFonts w:hint="eastAsia" w:cs="Times New Roman"/>
          <w:b w:val="0"/>
          <w:bCs/>
          <w:color w:val="000000" w:themeColor="text1"/>
          <w:sz w:val="24"/>
          <w:lang w:val="en-US" w:eastAsia="zh-CN"/>
          <w14:textFill>
            <w14:solidFill>
              <w14:schemeClr w14:val="tx1"/>
            </w14:solidFill>
          </w14:textFill>
        </w:rPr>
        <w:t>宜</w:t>
      </w:r>
      <w:r>
        <w:rPr>
          <w:rFonts w:hint="default" w:ascii="Times New Roman" w:hAnsi="Times New Roman" w:cs="Times New Roman"/>
          <w:bCs/>
          <w:color w:val="000000" w:themeColor="text1"/>
          <w:sz w:val="24"/>
          <w14:textFill>
            <w14:solidFill>
              <w14:schemeClr w14:val="tx1"/>
            </w14:solidFill>
          </w14:textFill>
        </w:rPr>
        <w:t>合理采用电梯智慧数据平台，对电梯运行状态进行大数据对比分析，科学制定电梯停靠</w:t>
      </w:r>
      <w:r>
        <w:rPr>
          <w:rFonts w:hint="eastAsia" w:ascii="宋体" w:hAnsi="宋体"/>
          <w:bCs/>
          <w:color w:val="000000" w:themeColor="text1"/>
          <w:sz w:val="24"/>
          <w14:textFill>
            <w14:solidFill>
              <w14:schemeClr w14:val="tx1"/>
            </w14:solidFill>
          </w14:textFill>
        </w:rPr>
        <w:t>的楼层策略，提高电梯运行效率，降低电耗。</w:t>
      </w:r>
    </w:p>
    <w:p w14:paraId="62647AEA">
      <w:pPr>
        <w:spacing w:line="360" w:lineRule="auto"/>
        <w:rPr>
          <w:color w:val="000000" w:themeColor="text1"/>
          <w:sz w:val="24"/>
          <w:szCs w:val="32"/>
          <w14:textFill>
            <w14:solidFill>
              <w14:schemeClr w14:val="tx1"/>
            </w14:solidFill>
          </w14:textFill>
        </w:rPr>
      </w:pPr>
      <w:r>
        <w:rPr>
          <w:rFonts w:hint="eastAsia"/>
          <w:b/>
          <w:bCs/>
          <w:color w:val="000000" w:themeColor="text1"/>
          <w:kern w:val="0"/>
          <w:sz w:val="24"/>
          <w:lang w:val="en-US" w:eastAsia="zh-CN"/>
          <w14:textFill>
            <w14:solidFill>
              <w14:schemeClr w14:val="tx1"/>
            </w14:solidFill>
          </w14:textFill>
        </w:rPr>
        <w:t>5</w:t>
      </w:r>
      <w:r>
        <w:rPr>
          <w:b/>
          <w:bCs/>
          <w:color w:val="000000" w:themeColor="text1"/>
          <w:kern w:val="0"/>
          <w:sz w:val="24"/>
          <w14:textFill>
            <w14:solidFill>
              <w14:schemeClr w14:val="tx1"/>
            </w14:solidFill>
          </w14:textFill>
        </w:rPr>
        <w:t>.2.</w:t>
      </w:r>
      <w:r>
        <w:rPr>
          <w:rFonts w:hint="eastAsia"/>
          <w:b/>
          <w:bCs/>
          <w:color w:val="000000" w:themeColor="text1"/>
          <w:kern w:val="0"/>
          <w:sz w:val="24"/>
          <w:lang w:val="en-US" w:eastAsia="zh-CN"/>
          <w14:textFill>
            <w14:solidFill>
              <w14:schemeClr w14:val="tx1"/>
            </w14:solidFill>
          </w14:textFill>
        </w:rPr>
        <w:t>5</w:t>
      </w:r>
      <w:r>
        <w:rPr>
          <w:b/>
          <w:bCs/>
          <w:color w:val="000000" w:themeColor="text1"/>
          <w:kern w:val="0"/>
          <w:sz w:val="24"/>
          <w14:textFill>
            <w14:solidFill>
              <w14:schemeClr w14:val="tx1"/>
            </w14:solidFill>
          </w14:textFill>
        </w:rPr>
        <w:t>　</w:t>
      </w:r>
      <w:r>
        <w:rPr>
          <w:rFonts w:hint="eastAsia"/>
          <w:color w:val="000000" w:themeColor="text1"/>
          <w:sz w:val="24"/>
          <w:szCs w:val="32"/>
          <w14:textFill>
            <w14:solidFill>
              <w14:schemeClr w14:val="tx1"/>
            </w14:solidFill>
          </w14:textFill>
        </w:rPr>
        <w:t>医院建筑锅炉</w:t>
      </w:r>
      <w:r>
        <w:rPr>
          <w:rFonts w:hint="eastAsia"/>
          <w:color w:val="000000" w:themeColor="text1"/>
          <w:sz w:val="24"/>
          <w:szCs w:val="32"/>
          <w:lang w:val="en-US" w:eastAsia="zh-CN"/>
          <w14:textFill>
            <w14:solidFill>
              <w14:schemeClr w14:val="tx1"/>
            </w14:solidFill>
          </w14:textFill>
        </w:rPr>
        <w:t>供暖</w:t>
      </w:r>
      <w:r>
        <w:rPr>
          <w:rFonts w:hint="eastAsia"/>
          <w:color w:val="000000" w:themeColor="text1"/>
          <w:sz w:val="24"/>
          <w:szCs w:val="32"/>
          <w14:textFill>
            <w14:solidFill>
              <w14:schemeClr w14:val="tx1"/>
            </w14:solidFill>
          </w14:textFill>
        </w:rPr>
        <w:t>系统应推进节能技术措施及引进高效供暖设备，</w:t>
      </w:r>
      <w:r>
        <w:rPr>
          <w:rFonts w:hint="eastAsia"/>
          <w:color w:val="000000" w:themeColor="text1"/>
          <w:sz w:val="24"/>
          <w:szCs w:val="32"/>
          <w:lang w:val="en-US" w:eastAsia="zh-CN"/>
          <w14:textFill>
            <w14:solidFill>
              <w14:schemeClr w14:val="tx1"/>
            </w14:solidFill>
          </w14:textFill>
        </w:rPr>
        <w:t>并</w:t>
      </w:r>
      <w:r>
        <w:rPr>
          <w:rFonts w:hint="eastAsia"/>
          <w:color w:val="000000" w:themeColor="text1"/>
          <w:sz w:val="24"/>
          <w:szCs w:val="32"/>
          <w14:textFill>
            <w14:solidFill>
              <w14:schemeClr w14:val="tx1"/>
            </w14:solidFill>
          </w14:textFill>
        </w:rPr>
        <w:t>应满足如下要求：</w:t>
      </w:r>
      <w:r>
        <w:rPr>
          <w:color w:val="000000" w:themeColor="text1"/>
          <w:sz w:val="24"/>
          <w:szCs w:val="32"/>
          <w14:textFill>
            <w14:solidFill>
              <w14:schemeClr w14:val="tx1"/>
            </w14:solidFill>
          </w14:textFill>
        </w:rPr>
        <w:t xml:space="preserve"> </w:t>
      </w:r>
    </w:p>
    <w:p w14:paraId="3A46BF0E">
      <w:pPr>
        <w:spacing w:line="360" w:lineRule="auto"/>
        <w:ind w:firstLine="482" w:firstLineChars="200"/>
        <w:rPr>
          <w:color w:val="000000" w:themeColor="text1"/>
          <w:sz w:val="24"/>
          <w:szCs w:val="32"/>
          <w14:textFill>
            <w14:solidFill>
              <w14:schemeClr w14:val="tx1"/>
            </w14:solidFill>
          </w14:textFill>
        </w:rPr>
      </w:pPr>
      <w:r>
        <w:rPr>
          <w:b/>
          <w:bCs/>
          <w:color w:val="000000" w:themeColor="text1"/>
          <w:sz w:val="24"/>
          <w:szCs w:val="32"/>
          <w14:textFill>
            <w14:solidFill>
              <w14:schemeClr w14:val="tx1"/>
            </w14:solidFill>
          </w14:textFill>
        </w:rPr>
        <w:t>1</w:t>
      </w:r>
      <w:r>
        <w:rPr>
          <w:color w:val="000000" w:themeColor="text1"/>
          <w:sz w:val="24"/>
          <w:szCs w:val="32"/>
          <w14:textFill>
            <w14:solidFill>
              <w14:schemeClr w14:val="tx1"/>
            </w14:solidFill>
          </w14:textFill>
        </w:rPr>
        <w:t xml:space="preserve"> 应根据医院的实际需求和气候变化情况，适时调整锅炉启停时间。冬季供暖期间，应在保证舒适度的情况下合理供热</w:t>
      </w:r>
      <w:r>
        <w:rPr>
          <w:rFonts w:hint="eastAsia"/>
          <w:color w:val="000000" w:themeColor="text1"/>
          <w:sz w:val="24"/>
          <w:szCs w:val="32"/>
          <w14:textFill>
            <w14:solidFill>
              <w14:schemeClr w14:val="tx1"/>
            </w14:solidFill>
          </w14:textFill>
        </w:rPr>
        <w:t>；</w:t>
      </w:r>
    </w:p>
    <w:p w14:paraId="28B470C8">
      <w:pPr>
        <w:spacing w:line="360" w:lineRule="auto"/>
        <w:ind w:firstLine="482" w:firstLineChars="200"/>
        <w:rPr>
          <w:rFonts w:hint="eastAsia" w:ascii="宋体" w:hAnsi="宋体"/>
          <w:color w:val="000000" w:themeColor="text1"/>
          <w:sz w:val="24"/>
          <w:szCs w:val="32"/>
          <w14:textFill>
            <w14:solidFill>
              <w14:schemeClr w14:val="tx1"/>
            </w14:solidFill>
          </w14:textFill>
        </w:rPr>
      </w:pPr>
      <w:r>
        <w:rPr>
          <w:b/>
          <w:bCs/>
          <w:color w:val="000000" w:themeColor="text1"/>
          <w:sz w:val="24"/>
          <w:szCs w:val="32"/>
          <w14:textFill>
            <w14:solidFill>
              <w14:schemeClr w14:val="tx1"/>
            </w14:solidFill>
          </w14:textFill>
        </w:rPr>
        <w:t xml:space="preserve">2 </w:t>
      </w:r>
      <w:r>
        <w:rPr>
          <w:color w:val="000000" w:themeColor="text1"/>
          <w:sz w:val="24"/>
          <w:szCs w:val="32"/>
          <w14:textFill>
            <w14:solidFill>
              <w14:schemeClr w14:val="tx1"/>
            </w14:solidFill>
          </w14:textFill>
        </w:rPr>
        <w:t>宜采用自动控制系统，对供暖、生活热水采取精确控温、分时分区控制、温度气候补偿等，减少能源的消</w:t>
      </w:r>
      <w:r>
        <w:rPr>
          <w:rFonts w:hint="eastAsia" w:ascii="宋体" w:hAnsi="宋体"/>
          <w:color w:val="000000" w:themeColor="text1"/>
          <w:sz w:val="24"/>
          <w:szCs w:val="32"/>
          <w14:textFill>
            <w14:solidFill>
              <w14:schemeClr w14:val="tx1"/>
            </w14:solidFill>
          </w14:textFill>
        </w:rPr>
        <w:t>耗，降低碳排放。</w:t>
      </w:r>
    </w:p>
    <w:p w14:paraId="68E2DA00">
      <w:pPr>
        <w:widowControl/>
        <w:tabs>
          <w:tab w:val="center" w:pos="4201"/>
          <w:tab w:val="right" w:leader="dot" w:pos="9298"/>
        </w:tabs>
        <w:autoSpaceDE w:val="0"/>
        <w:autoSpaceDN w:val="0"/>
        <w:spacing w:line="360" w:lineRule="auto"/>
        <w:rPr>
          <w:rFonts w:hint="default" w:ascii="Times New Roman" w:hAnsi="Times New Roman" w:cs="Times New Roman"/>
          <w:color w:val="000000" w:themeColor="text1"/>
          <w:sz w:val="24"/>
          <w14:textFill>
            <w14:solidFill>
              <w14:schemeClr w14:val="tx1"/>
            </w14:solidFill>
          </w14:textFill>
        </w:rPr>
      </w:pPr>
      <w:r>
        <w:rPr>
          <w:rFonts w:hint="eastAsia" w:cs="Times New Roman"/>
          <w:b/>
          <w:bCs/>
          <w:color w:val="000000" w:themeColor="text1"/>
          <w:kern w:val="0"/>
          <w:sz w:val="24"/>
          <w:lang w:val="en-US" w:eastAsia="zh-CN"/>
          <w14:textFill>
            <w14:solidFill>
              <w14:schemeClr w14:val="tx1"/>
            </w14:solidFill>
          </w14:textFill>
        </w:rPr>
        <w:t>5</w:t>
      </w:r>
      <w:r>
        <w:rPr>
          <w:rFonts w:hint="default" w:ascii="Times New Roman" w:hAnsi="Times New Roman" w:cs="Times New Roman"/>
          <w:b/>
          <w:bCs/>
          <w:color w:val="000000" w:themeColor="text1"/>
          <w:kern w:val="0"/>
          <w:sz w:val="24"/>
          <w14:textFill>
            <w14:solidFill>
              <w14:schemeClr w14:val="tx1"/>
            </w14:solidFill>
          </w14:textFill>
        </w:rPr>
        <w:t>.2.</w:t>
      </w:r>
      <w:r>
        <w:rPr>
          <w:rFonts w:hint="eastAsia" w:cs="Times New Roman"/>
          <w:b/>
          <w:bCs/>
          <w:color w:val="000000" w:themeColor="text1"/>
          <w:kern w:val="0"/>
          <w:sz w:val="24"/>
          <w:lang w:val="en-US" w:eastAsia="zh-CN"/>
          <w14:textFill>
            <w14:solidFill>
              <w14:schemeClr w14:val="tx1"/>
            </w14:solidFill>
          </w14:textFill>
        </w:rPr>
        <w:t>6</w:t>
      </w:r>
      <w:r>
        <w:rPr>
          <w:rFonts w:hint="default" w:ascii="Times New Roman" w:hAnsi="Times New Roman" w:cs="Times New Roman"/>
          <w:b/>
          <w:bCs/>
          <w:color w:val="000000" w:themeColor="text1"/>
          <w:kern w:val="0"/>
          <w:sz w:val="24"/>
          <w14:textFill>
            <w14:solidFill>
              <w14:schemeClr w14:val="tx1"/>
            </w14:solidFill>
          </w14:textFill>
        </w:rPr>
        <w:t>　</w:t>
      </w:r>
      <w:r>
        <w:rPr>
          <w:rFonts w:hint="default" w:ascii="Times New Roman" w:hAnsi="Times New Roman" w:cs="Times New Roman"/>
          <w:color w:val="000000" w:themeColor="text1"/>
          <w:sz w:val="24"/>
          <w14:textFill>
            <w14:solidFill>
              <w14:schemeClr w14:val="tx1"/>
            </w14:solidFill>
          </w14:textFill>
        </w:rPr>
        <w:t>应合理优化消毒设备容量，提高工作效率，降低工作时间，同时应协调消毒供应中心与洗涤中心的用蒸汽时间，将开、停蒸汽时间尽量保持一致，缩短锅炉开机时间，以节省天然气资源。</w:t>
      </w:r>
    </w:p>
    <w:p w14:paraId="1408F787">
      <w:pPr>
        <w:jc w:val="center"/>
        <w:outlineLvl w:val="1"/>
        <w:rPr>
          <w:rFonts w:hint="eastAsia" w:ascii="Times New Roman" w:hAnsi="Times New Roman" w:eastAsia="宋体" w:cs="Times New Roman"/>
          <w:b/>
          <w:bCs/>
          <w:color w:val="000000" w:themeColor="text1"/>
          <w:kern w:val="2"/>
          <w:sz w:val="28"/>
          <w:szCs w:val="24"/>
          <w:lang w:val="en-US" w:eastAsia="zh-CN" w:bidi="ar-SA"/>
          <w14:textFill>
            <w14:solidFill>
              <w14:schemeClr w14:val="tx1"/>
            </w14:solidFill>
          </w14:textFill>
        </w:rPr>
      </w:pPr>
      <w:bookmarkStart w:id="146" w:name="_Toc12334"/>
      <w:bookmarkStart w:id="147" w:name="_Toc21289"/>
      <w:bookmarkStart w:id="148" w:name="_Toc28550"/>
      <w:r>
        <w:rPr>
          <w:rFonts w:hint="eastAsia" w:cs="Times New Roman"/>
          <w:b/>
          <w:bCs/>
          <w:color w:val="000000" w:themeColor="text1"/>
          <w:kern w:val="2"/>
          <w:sz w:val="28"/>
          <w:szCs w:val="24"/>
          <w:lang w:val="en-US" w:eastAsia="zh-CN" w:bidi="ar-SA"/>
          <w14:textFill>
            <w14:solidFill>
              <w14:schemeClr w14:val="tx1"/>
            </w14:solidFill>
          </w14:textFill>
        </w:rPr>
        <w:t>5</w:t>
      </w:r>
      <w:r>
        <w:rPr>
          <w:rFonts w:hint="eastAsia" w:ascii="Times New Roman" w:hAnsi="Times New Roman" w:eastAsia="宋体" w:cs="Times New Roman"/>
          <w:b/>
          <w:bCs/>
          <w:color w:val="000000" w:themeColor="text1"/>
          <w:kern w:val="2"/>
          <w:sz w:val="28"/>
          <w:szCs w:val="24"/>
          <w:lang w:val="en-US" w:eastAsia="zh-CN" w:bidi="ar-SA"/>
          <w14:textFill>
            <w14:solidFill>
              <w14:schemeClr w14:val="tx1"/>
            </w14:solidFill>
          </w14:textFill>
        </w:rPr>
        <w:t>.3</w:t>
      </w:r>
      <w:r>
        <w:rPr>
          <w:rFonts w:hint="default" w:ascii="Times New Roman" w:hAnsi="Times New Roman" w:eastAsia="宋体" w:cs="Times New Roman"/>
          <w:b/>
          <w:color w:val="000000" w:themeColor="text1"/>
          <w:kern w:val="44"/>
          <w:sz w:val="28"/>
          <w:szCs w:val="28"/>
          <w14:textFill>
            <w14:solidFill>
              <w14:schemeClr w14:val="tx1"/>
            </w14:solidFill>
          </w14:textFill>
        </w:rPr>
        <w:t>　</w:t>
      </w:r>
      <w:r>
        <w:rPr>
          <w:rFonts w:hint="eastAsia" w:ascii="Times New Roman" w:hAnsi="Times New Roman" w:eastAsia="宋体" w:cs="Times New Roman"/>
          <w:b/>
          <w:bCs/>
          <w:color w:val="000000" w:themeColor="text1"/>
          <w:kern w:val="2"/>
          <w:sz w:val="28"/>
          <w:szCs w:val="24"/>
          <w:lang w:val="en-US" w:eastAsia="zh-CN" w:bidi="ar-SA"/>
          <w14:textFill>
            <w14:solidFill>
              <w14:schemeClr w14:val="tx1"/>
            </w14:solidFill>
          </w14:textFill>
        </w:rPr>
        <w:t>低碳调适和维护</w:t>
      </w:r>
      <w:bookmarkEnd w:id="146"/>
      <w:bookmarkEnd w:id="147"/>
      <w:bookmarkEnd w:id="148"/>
    </w:p>
    <w:p w14:paraId="584B0CC7">
      <w:pPr>
        <w:spacing w:line="360" w:lineRule="auto"/>
        <w:rPr>
          <w:color w:val="000000" w:themeColor="text1"/>
          <w:sz w:val="24"/>
          <w:szCs w:val="32"/>
          <w14:textFill>
            <w14:solidFill>
              <w14:schemeClr w14:val="tx1"/>
            </w14:solidFill>
          </w14:textFill>
        </w:rPr>
      </w:pPr>
      <w:r>
        <w:rPr>
          <w:rFonts w:hint="eastAsia"/>
          <w:b/>
          <w:bCs/>
          <w:color w:val="000000" w:themeColor="text1"/>
          <w:kern w:val="0"/>
          <w:sz w:val="24"/>
          <w:lang w:val="en-US" w:eastAsia="zh-CN"/>
          <w14:textFill>
            <w14:solidFill>
              <w14:schemeClr w14:val="tx1"/>
            </w14:solidFill>
          </w14:textFill>
        </w:rPr>
        <w:t>5</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3</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1</w:t>
      </w:r>
      <w:r>
        <w:rPr>
          <w:b/>
          <w:bCs/>
          <w:color w:val="000000" w:themeColor="text1"/>
          <w:kern w:val="0"/>
          <w:sz w:val="24"/>
          <w14:textFill>
            <w14:solidFill>
              <w14:schemeClr w14:val="tx1"/>
            </w14:solidFill>
          </w14:textFill>
        </w:rPr>
        <w:t>　</w:t>
      </w:r>
      <w:r>
        <w:rPr>
          <w:rFonts w:hint="eastAsia"/>
          <w:color w:val="000000" w:themeColor="text1"/>
          <w:sz w:val="24"/>
          <w:szCs w:val="32"/>
          <w14:textFill>
            <w14:solidFill>
              <w14:schemeClr w14:val="tx1"/>
            </w14:solidFill>
          </w14:textFill>
        </w:rPr>
        <w:t>医院建筑</w:t>
      </w:r>
      <w:r>
        <w:rPr>
          <w:color w:val="000000" w:themeColor="text1"/>
          <w:sz w:val="24"/>
          <w:szCs w:val="32"/>
          <w14:textFill>
            <w14:solidFill>
              <w14:schemeClr w14:val="tx1"/>
            </w14:solidFill>
          </w14:textFill>
        </w:rPr>
        <w:t>设备系统应建立</w:t>
      </w:r>
      <w:r>
        <w:rPr>
          <w:rFonts w:hint="eastAsia"/>
          <w:color w:val="000000" w:themeColor="text1"/>
          <w:sz w:val="24"/>
          <w:szCs w:val="32"/>
          <w14:textFill>
            <w14:solidFill>
              <w14:schemeClr w14:val="tx1"/>
            </w14:solidFill>
          </w14:textFill>
        </w:rPr>
        <w:t>医院</w:t>
      </w:r>
      <w:r>
        <w:rPr>
          <w:color w:val="000000" w:themeColor="text1"/>
          <w:sz w:val="24"/>
          <w:szCs w:val="32"/>
          <w14:textFill>
            <w14:solidFill>
              <w14:schemeClr w14:val="tx1"/>
            </w14:solidFill>
          </w14:textFill>
        </w:rPr>
        <w:t>综合调适制度，并进行综合能效调适。综合调适制度应明确各参与方的职责、调适流程、调适内容、工作范围、调适人员、时间计划及相关配合事宜。</w:t>
      </w:r>
    </w:p>
    <w:p w14:paraId="5EB176E3">
      <w:pPr>
        <w:spacing w:line="360" w:lineRule="auto"/>
        <w:rPr>
          <w:rFonts w:hint="eastAsia"/>
          <w:color w:val="000000" w:themeColor="text1"/>
          <w:sz w:val="24"/>
          <w:szCs w:val="32"/>
          <w14:textFill>
            <w14:solidFill>
              <w14:schemeClr w14:val="tx1"/>
            </w14:solidFill>
          </w14:textFill>
        </w:rPr>
      </w:pPr>
      <w:r>
        <w:rPr>
          <w:rFonts w:hint="eastAsia"/>
          <w:b/>
          <w:color w:val="000000" w:themeColor="text1"/>
          <w:sz w:val="24"/>
          <w:szCs w:val="32"/>
          <w:lang w:val="en-US" w:eastAsia="zh-CN"/>
          <w14:textFill>
            <w14:solidFill>
              <w14:schemeClr w14:val="tx1"/>
            </w14:solidFill>
          </w14:textFill>
        </w:rPr>
        <w:t>5</w:t>
      </w:r>
      <w:r>
        <w:rPr>
          <w:rFonts w:hint="eastAsia"/>
          <w:b/>
          <w:color w:val="000000" w:themeColor="text1"/>
          <w:sz w:val="24"/>
          <w:szCs w:val="32"/>
          <w14:textFill>
            <w14:solidFill>
              <w14:schemeClr w14:val="tx1"/>
            </w14:solidFill>
          </w14:textFill>
        </w:rPr>
        <w:t>.3.2</w:t>
      </w:r>
      <w:r>
        <w:rPr>
          <w:b/>
          <w:bCs/>
          <w:color w:val="000000" w:themeColor="text1"/>
          <w:kern w:val="0"/>
          <w:sz w:val="24"/>
          <w14:textFill>
            <w14:solidFill>
              <w14:schemeClr w14:val="tx1"/>
            </w14:solidFill>
          </w14:textFill>
        </w:rPr>
        <w:t>　</w:t>
      </w:r>
      <w:r>
        <w:rPr>
          <w:rFonts w:hint="eastAsia"/>
          <w:color w:val="000000" w:themeColor="text1"/>
          <w:sz w:val="24"/>
          <w:szCs w:val="32"/>
          <w14:textFill>
            <w14:solidFill>
              <w14:schemeClr w14:val="tx1"/>
            </w14:solidFill>
          </w14:textFill>
        </w:rPr>
        <w:t>医院建筑设备系统应建立维护制度，</w:t>
      </w:r>
      <w:r>
        <w:rPr>
          <w:rFonts w:hint="eastAsia"/>
          <w:color w:val="000000" w:themeColor="text1"/>
          <w:sz w:val="24"/>
          <w:szCs w:val="32"/>
          <w:lang w:val="en-US" w:eastAsia="zh-CN"/>
          <w14:textFill>
            <w14:solidFill>
              <w14:schemeClr w14:val="tx1"/>
            </w14:solidFill>
          </w14:textFill>
        </w:rPr>
        <w:t>应</w:t>
      </w:r>
      <w:r>
        <w:rPr>
          <w:rFonts w:hint="eastAsia"/>
          <w:color w:val="000000" w:themeColor="text1"/>
          <w:sz w:val="24"/>
          <w:szCs w:val="32"/>
          <w14:textFill>
            <w14:solidFill>
              <w14:schemeClr w14:val="tx1"/>
            </w14:solidFill>
          </w14:textFill>
        </w:rPr>
        <w:t>按照用能设备系统的运行特点，明确设备的维护周期、维护内容、维护方法，保证各设备系统高效节能运行。</w:t>
      </w:r>
    </w:p>
    <w:p w14:paraId="172F0D86">
      <w:pPr>
        <w:spacing w:line="360" w:lineRule="auto"/>
        <w:rPr>
          <w:color w:val="000000" w:themeColor="text1"/>
          <w:sz w:val="24"/>
          <w:szCs w:val="32"/>
          <w14:textFill>
            <w14:solidFill>
              <w14:schemeClr w14:val="tx1"/>
            </w14:solidFill>
          </w14:textFill>
        </w:rPr>
      </w:pPr>
      <w:r>
        <w:rPr>
          <w:rFonts w:hint="eastAsia"/>
          <w:b/>
          <w:bCs/>
          <w:color w:val="000000" w:themeColor="text1"/>
          <w:kern w:val="0"/>
          <w:sz w:val="24"/>
          <w:lang w:val="en-US" w:eastAsia="zh-CN"/>
          <w14:textFill>
            <w14:solidFill>
              <w14:schemeClr w14:val="tx1"/>
            </w14:solidFill>
          </w14:textFill>
        </w:rPr>
        <w:t>5</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3</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3</w:t>
      </w:r>
      <w:r>
        <w:rPr>
          <w:b/>
          <w:bCs/>
          <w:color w:val="000000" w:themeColor="text1"/>
          <w:kern w:val="0"/>
          <w:sz w:val="24"/>
          <w14:textFill>
            <w14:solidFill>
              <w14:schemeClr w14:val="tx1"/>
            </w14:solidFill>
          </w14:textFill>
        </w:rPr>
        <w:t>　</w:t>
      </w:r>
      <w:r>
        <w:rPr>
          <w:rFonts w:hint="eastAsia"/>
          <w:color w:val="000000" w:themeColor="text1"/>
          <w:sz w:val="24"/>
          <w:szCs w:val="32"/>
          <w14:textFill>
            <w14:solidFill>
              <w14:schemeClr w14:val="tx1"/>
            </w14:solidFill>
          </w14:textFill>
        </w:rPr>
        <w:t>医院设备系统综合调适应符合下列</w:t>
      </w:r>
      <w:r>
        <w:rPr>
          <w:rFonts w:hint="eastAsia"/>
          <w:color w:val="000000" w:themeColor="text1"/>
          <w:sz w:val="24"/>
          <w:szCs w:val="32"/>
          <w:lang w:val="en-US" w:eastAsia="zh-CN"/>
          <w14:textFill>
            <w14:solidFill>
              <w14:schemeClr w14:val="tx1"/>
            </w14:solidFill>
          </w14:textFill>
        </w:rPr>
        <w:t>要求</w:t>
      </w:r>
      <w:r>
        <w:rPr>
          <w:rFonts w:hint="eastAsia"/>
          <w:color w:val="000000" w:themeColor="text1"/>
          <w:sz w:val="24"/>
          <w:szCs w:val="32"/>
          <w14:textFill>
            <w14:solidFill>
              <w14:schemeClr w14:val="tx1"/>
            </w14:solidFill>
          </w14:textFill>
        </w:rPr>
        <w:t>：</w:t>
      </w:r>
    </w:p>
    <w:p w14:paraId="66ACC2FF">
      <w:pPr>
        <w:spacing w:line="360" w:lineRule="auto"/>
        <w:ind w:firstLine="482" w:firstLineChars="200"/>
        <w:rPr>
          <w:color w:val="000000" w:themeColor="text1"/>
          <w:sz w:val="24"/>
          <w:szCs w:val="32"/>
          <w14:textFill>
            <w14:solidFill>
              <w14:schemeClr w14:val="tx1"/>
            </w14:solidFill>
          </w14:textFill>
        </w:rPr>
      </w:pPr>
      <w:r>
        <w:rPr>
          <w:rFonts w:hint="eastAsia"/>
          <w:b/>
          <w:bCs/>
          <w:color w:val="000000" w:themeColor="text1"/>
          <w:sz w:val="24"/>
          <w:szCs w:val="32"/>
          <w14:textFill>
            <w14:solidFill>
              <w14:schemeClr w14:val="tx1"/>
            </w14:solidFill>
          </w14:textFill>
        </w:rPr>
        <w:t xml:space="preserve">1 </w:t>
      </w:r>
      <w:r>
        <w:rPr>
          <w:rFonts w:hint="eastAsia"/>
          <w:color w:val="000000" w:themeColor="text1"/>
          <w:sz w:val="24"/>
          <w:szCs w:val="32"/>
          <w14:textFill>
            <w14:solidFill>
              <w14:schemeClr w14:val="tx1"/>
            </w14:solidFill>
          </w14:textFill>
        </w:rPr>
        <w:t>应从该设备系统正式投入使用开始，一般不少于三个完整年度；</w:t>
      </w:r>
    </w:p>
    <w:p w14:paraId="1A45F331">
      <w:pPr>
        <w:spacing w:line="360" w:lineRule="auto"/>
        <w:ind w:firstLine="482" w:firstLineChars="200"/>
        <w:rPr>
          <w:color w:val="000000" w:themeColor="text1"/>
          <w:sz w:val="24"/>
          <w:szCs w:val="32"/>
          <w14:textFill>
            <w14:solidFill>
              <w14:schemeClr w14:val="tx1"/>
            </w14:solidFill>
          </w14:textFill>
        </w:rPr>
      </w:pPr>
      <w:r>
        <w:rPr>
          <w:rFonts w:hint="eastAsia"/>
          <w:b/>
          <w:bCs/>
          <w:color w:val="000000" w:themeColor="text1"/>
          <w:sz w:val="24"/>
          <w:szCs w:val="32"/>
          <w14:textFill>
            <w14:solidFill>
              <w14:schemeClr w14:val="tx1"/>
            </w14:solidFill>
          </w14:textFill>
        </w:rPr>
        <w:t xml:space="preserve">2 </w:t>
      </w:r>
      <w:r>
        <w:rPr>
          <w:rFonts w:hint="eastAsia"/>
          <w:color w:val="000000" w:themeColor="text1"/>
          <w:sz w:val="24"/>
          <w:szCs w:val="32"/>
          <w14:textFill>
            <w14:solidFill>
              <w14:schemeClr w14:val="tx1"/>
            </w14:solidFill>
          </w14:textFill>
        </w:rPr>
        <w:t>应以满足医院建筑或区域的设计能效为系统调适目标；</w:t>
      </w:r>
    </w:p>
    <w:p w14:paraId="5B29C32A">
      <w:pPr>
        <w:spacing w:line="360" w:lineRule="auto"/>
        <w:ind w:firstLine="482" w:firstLineChars="200"/>
        <w:rPr>
          <w:color w:val="000000" w:themeColor="text1"/>
          <w:sz w:val="24"/>
          <w:szCs w:val="32"/>
          <w14:textFill>
            <w14:solidFill>
              <w14:schemeClr w14:val="tx1"/>
            </w14:solidFill>
          </w14:textFill>
        </w:rPr>
      </w:pPr>
      <w:r>
        <w:rPr>
          <w:rFonts w:hint="eastAsia"/>
          <w:b/>
          <w:bCs/>
          <w:color w:val="000000" w:themeColor="text1"/>
          <w:sz w:val="24"/>
          <w:szCs w:val="32"/>
          <w14:textFill>
            <w14:solidFill>
              <w14:schemeClr w14:val="tx1"/>
            </w14:solidFill>
          </w14:textFill>
        </w:rPr>
        <w:t xml:space="preserve">3 </w:t>
      </w:r>
      <w:r>
        <w:rPr>
          <w:rFonts w:hint="eastAsia"/>
          <w:color w:val="000000" w:themeColor="text1"/>
          <w:sz w:val="24"/>
          <w:szCs w:val="32"/>
          <w14:textFill>
            <w14:solidFill>
              <w14:schemeClr w14:val="tx1"/>
            </w14:solidFill>
          </w14:textFill>
        </w:rPr>
        <w:t>调适目标的实现应通过运维管理水平提升、建筑设备与系统校正、运行与控制策略优化等途径；</w:t>
      </w:r>
    </w:p>
    <w:p w14:paraId="305DA659">
      <w:pPr>
        <w:spacing w:line="360" w:lineRule="auto"/>
        <w:ind w:firstLine="482" w:firstLineChars="200"/>
        <w:rPr>
          <w:color w:val="000000" w:themeColor="text1"/>
          <w:sz w:val="24"/>
          <w:szCs w:val="32"/>
          <w14:textFill>
            <w14:solidFill>
              <w14:schemeClr w14:val="tx1"/>
            </w14:solidFill>
          </w14:textFill>
        </w:rPr>
      </w:pPr>
      <w:r>
        <w:rPr>
          <w:rFonts w:hint="eastAsia"/>
          <w:b/>
          <w:bCs/>
          <w:color w:val="000000" w:themeColor="text1"/>
          <w:sz w:val="24"/>
          <w:szCs w:val="32"/>
          <w14:textFill>
            <w14:solidFill>
              <w14:schemeClr w14:val="tx1"/>
            </w14:solidFill>
          </w14:textFill>
        </w:rPr>
        <w:t xml:space="preserve">4 </w:t>
      </w:r>
      <w:r>
        <w:rPr>
          <w:rFonts w:hint="eastAsia"/>
          <w:b w:val="0"/>
          <w:bCs w:val="0"/>
          <w:color w:val="000000" w:themeColor="text1"/>
          <w:sz w:val="24"/>
          <w:szCs w:val="32"/>
          <w:lang w:val="en-US" w:eastAsia="zh-CN"/>
          <w14:textFill>
            <w14:solidFill>
              <w14:schemeClr w14:val="tx1"/>
            </w14:solidFill>
          </w14:textFill>
        </w:rPr>
        <w:t>应</w:t>
      </w:r>
      <w:r>
        <w:rPr>
          <w:rFonts w:hint="eastAsia"/>
          <w:color w:val="000000" w:themeColor="text1"/>
          <w:sz w:val="24"/>
          <w:szCs w:val="32"/>
          <w14:textFill>
            <w14:solidFill>
              <w14:schemeClr w14:val="tx1"/>
            </w14:solidFill>
          </w14:textFill>
        </w:rPr>
        <w:t>覆盖所有联动工作的用能系统和建筑构件，不限于暖通空调系统、新型供配电系统、电气与照明系统、给排水系统、可调节的围护结构系统及智能化控制系统；</w:t>
      </w:r>
    </w:p>
    <w:p w14:paraId="2B8B4510">
      <w:pPr>
        <w:spacing w:line="360" w:lineRule="auto"/>
        <w:ind w:firstLine="482" w:firstLineChars="200"/>
        <w:rPr>
          <w:rFonts w:ascii="宋体" w:hAnsi="宋体"/>
          <w:color w:val="000000" w:themeColor="text1"/>
          <w:sz w:val="24"/>
          <w:szCs w:val="32"/>
          <w14:textFill>
            <w14:solidFill>
              <w14:schemeClr w14:val="tx1"/>
            </w14:solidFill>
          </w14:textFill>
        </w:rPr>
      </w:pPr>
      <w:r>
        <w:rPr>
          <w:rFonts w:hint="eastAsia"/>
          <w:b/>
          <w:bCs/>
          <w:color w:val="000000" w:themeColor="text1"/>
          <w:sz w:val="24"/>
          <w:szCs w:val="32"/>
          <w14:textFill>
            <w14:solidFill>
              <w14:schemeClr w14:val="tx1"/>
            </w14:solidFill>
          </w14:textFill>
        </w:rPr>
        <w:t xml:space="preserve">5 </w:t>
      </w:r>
      <w:r>
        <w:rPr>
          <w:rFonts w:hint="eastAsia"/>
          <w:color w:val="000000" w:themeColor="text1"/>
          <w:sz w:val="24"/>
          <w:szCs w:val="32"/>
          <w14:textFill>
            <w14:solidFill>
              <w14:schemeClr w14:val="tx1"/>
            </w14:solidFill>
          </w14:textFill>
        </w:rPr>
        <w:t>基本内容应包括夏季工况、冬季工况以及过渡季节部分负荷工况的调适和性能验证</w:t>
      </w:r>
      <w:r>
        <w:rPr>
          <w:rFonts w:hint="eastAsia"/>
          <w:color w:val="000000" w:themeColor="text1"/>
          <w:sz w:val="24"/>
          <w:szCs w:val="32"/>
          <w:lang w:eastAsia="zh-CN"/>
          <w14:textFill>
            <w14:solidFill>
              <w14:schemeClr w14:val="tx1"/>
            </w14:solidFill>
          </w14:textFill>
        </w:rPr>
        <w:t>，</w:t>
      </w:r>
      <w:r>
        <w:rPr>
          <w:rFonts w:hint="eastAsia"/>
          <w:color w:val="000000" w:themeColor="text1"/>
          <w:sz w:val="24"/>
          <w:szCs w:val="32"/>
          <w14:textFill>
            <w14:solidFill>
              <w14:schemeClr w14:val="tx1"/>
            </w14:solidFill>
          </w14:textFill>
        </w:rPr>
        <w:t>如</w:t>
      </w:r>
      <w:r>
        <w:rPr>
          <w:color w:val="000000" w:themeColor="text1"/>
          <w:sz w:val="24"/>
          <w:szCs w:val="32"/>
          <w14:textFill>
            <w14:solidFill>
              <w14:schemeClr w14:val="tx1"/>
            </w14:solidFill>
          </w14:textFill>
        </w:rPr>
        <w:t>每个供冷季对中央空</w:t>
      </w:r>
      <w:r>
        <w:rPr>
          <w:rFonts w:hint="eastAsia" w:ascii="宋体" w:hAnsi="宋体"/>
          <w:color w:val="000000" w:themeColor="text1"/>
          <w:sz w:val="24"/>
          <w:szCs w:val="32"/>
          <w14:textFill>
            <w14:solidFill>
              <w14:schemeClr w14:val="tx1"/>
            </w14:solidFill>
          </w14:textFill>
        </w:rPr>
        <w:t>调的冷源系统能效</w:t>
      </w:r>
      <w:r>
        <w:rPr>
          <w:rFonts w:hint="default" w:ascii="Times New Roman" w:hAnsi="Times New Roman" w:cs="Times New Roman"/>
          <w:color w:val="000000" w:themeColor="text1"/>
          <w:sz w:val="24"/>
          <w:szCs w:val="32"/>
          <w14:textFill>
            <w14:solidFill>
              <w14:schemeClr w14:val="tx1"/>
            </w14:solidFill>
          </w14:textFill>
        </w:rPr>
        <w:t>比（EER）进行测</w:t>
      </w:r>
      <w:r>
        <w:rPr>
          <w:rFonts w:hint="eastAsia" w:ascii="宋体" w:hAnsi="宋体"/>
          <w:color w:val="000000" w:themeColor="text1"/>
          <w:sz w:val="24"/>
          <w:szCs w:val="32"/>
          <w14:textFill>
            <w14:solidFill>
              <w14:schemeClr w14:val="tx1"/>
            </w14:solidFill>
          </w14:textFill>
        </w:rPr>
        <w:t>试评估，通过自控系统调适调优、优化运行策略；</w:t>
      </w:r>
    </w:p>
    <w:p w14:paraId="22CE0718">
      <w:pPr>
        <w:spacing w:line="360" w:lineRule="auto"/>
        <w:ind w:firstLine="482" w:firstLineChars="200"/>
        <w:rPr>
          <w:color w:val="000000" w:themeColor="text1"/>
          <w:sz w:val="24"/>
          <w:szCs w:val="32"/>
          <w14:textFill>
            <w14:solidFill>
              <w14:schemeClr w14:val="tx1"/>
            </w14:solidFill>
          </w14:textFill>
        </w:rPr>
      </w:pPr>
      <w:r>
        <w:rPr>
          <w:rFonts w:hint="eastAsia"/>
          <w:b/>
          <w:bCs/>
          <w:color w:val="000000" w:themeColor="text1"/>
          <w:sz w:val="24"/>
          <w:szCs w:val="32"/>
          <w14:textFill>
            <w14:solidFill>
              <w14:schemeClr w14:val="tx1"/>
            </w14:solidFill>
          </w14:textFill>
        </w:rPr>
        <w:t xml:space="preserve">6 </w:t>
      </w:r>
      <w:r>
        <w:rPr>
          <w:rFonts w:hint="eastAsia"/>
          <w:color w:val="000000" w:themeColor="text1"/>
          <w:sz w:val="24"/>
          <w:szCs w:val="32"/>
          <w14:textFill>
            <w14:solidFill>
              <w14:schemeClr w14:val="tx1"/>
            </w14:solidFill>
          </w14:textFill>
        </w:rPr>
        <w:t>医院综合调适报告应包含施工质量检查报告，风系统、水系统平衡验证报告，自控验证报告，系统联合运转报告，综合效能调适过程中发现的问题日志及解决方案；</w:t>
      </w:r>
    </w:p>
    <w:p w14:paraId="3377EB23">
      <w:pPr>
        <w:spacing w:line="360" w:lineRule="auto"/>
        <w:ind w:firstLine="482" w:firstLineChars="200"/>
        <w:rPr>
          <w:rFonts w:hint="eastAsia"/>
          <w:color w:val="000000" w:themeColor="text1"/>
          <w:sz w:val="24"/>
          <w:szCs w:val="32"/>
          <w14:textFill>
            <w14:solidFill>
              <w14:schemeClr w14:val="tx1"/>
            </w14:solidFill>
          </w14:textFill>
        </w:rPr>
      </w:pPr>
      <w:r>
        <w:rPr>
          <w:rFonts w:hint="eastAsia"/>
          <w:b/>
          <w:bCs/>
          <w:color w:val="000000" w:themeColor="text1"/>
          <w:sz w:val="24"/>
          <w:szCs w:val="32"/>
          <w14:textFill>
            <w14:solidFill>
              <w14:schemeClr w14:val="tx1"/>
            </w14:solidFill>
          </w14:textFill>
        </w:rPr>
        <w:t xml:space="preserve">7 </w:t>
      </w:r>
      <w:r>
        <w:rPr>
          <w:rFonts w:hint="eastAsia"/>
          <w:color w:val="000000" w:themeColor="text1"/>
          <w:sz w:val="24"/>
          <w:szCs w:val="32"/>
          <w14:textFill>
            <w14:solidFill>
              <w14:schemeClr w14:val="tx1"/>
            </w14:solidFill>
          </w14:textFill>
        </w:rPr>
        <w:t>建筑或区域运行过程中，当使用功能发生重大改变，或对用能系统进行改造后，应重新确定建筑或区域的年度碳排放指标，并在建筑或区域恢复运行的第一个年度重新启动能源设备系统综合调适。</w:t>
      </w:r>
    </w:p>
    <w:p w14:paraId="64D3084E">
      <w:pPr>
        <w:spacing w:line="360" w:lineRule="auto"/>
        <w:rPr>
          <w:rFonts w:hint="eastAsia"/>
          <w:color w:val="000000" w:themeColor="text1"/>
          <w:kern w:val="0"/>
          <w:sz w:val="24"/>
          <w:lang w:val="en-US"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条文说明】医院应基于建立的智能管控系统，为能源管理工作提供能耗统计分析和日常运行数据存储功能应用；并基于专业知识，建立医院各用能系统能效评估指标体系，实施精细化的科学量化管理，寻找能耗漏洞，与其他各系统的运行数据联动分析，在保证医院服务安全、医患舒适的前提下，制定节能整改措施，设备运行手册，提高能源使用效率，优化设备进行控制模式，达到节约能耗的目的。</w:t>
      </w:r>
    </w:p>
    <w:p w14:paraId="26215495">
      <w:pPr>
        <w:spacing w:line="360" w:lineRule="auto"/>
        <w:rPr>
          <w:color w:val="000000" w:themeColor="text1"/>
          <w:sz w:val="24"/>
          <w:szCs w:val="32"/>
          <w14:textFill>
            <w14:solidFill>
              <w14:schemeClr w14:val="tx1"/>
            </w14:solidFill>
          </w14:textFill>
        </w:rPr>
      </w:pPr>
      <w:r>
        <w:rPr>
          <w:rFonts w:hint="eastAsia"/>
          <w:b/>
          <w:bCs/>
          <w:color w:val="000000" w:themeColor="text1"/>
          <w:kern w:val="0"/>
          <w:sz w:val="24"/>
          <w:lang w:val="en-US" w:eastAsia="zh-CN"/>
          <w14:textFill>
            <w14:solidFill>
              <w14:schemeClr w14:val="tx1"/>
            </w14:solidFill>
          </w14:textFill>
        </w:rPr>
        <w:t>5</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3</w:t>
      </w:r>
      <w:r>
        <w:rPr>
          <w:b/>
          <w:bCs/>
          <w:color w:val="000000" w:themeColor="text1"/>
          <w:kern w:val="0"/>
          <w:sz w:val="24"/>
          <w14:textFill>
            <w14:solidFill>
              <w14:schemeClr w14:val="tx1"/>
            </w14:solidFill>
          </w14:textFill>
        </w:rPr>
        <w:t>.</w:t>
      </w:r>
      <w:r>
        <w:rPr>
          <w:rFonts w:hint="eastAsia"/>
          <w:b/>
          <w:bCs/>
          <w:color w:val="000000" w:themeColor="text1"/>
          <w:kern w:val="0"/>
          <w:sz w:val="24"/>
          <w14:textFill>
            <w14:solidFill>
              <w14:schemeClr w14:val="tx1"/>
            </w14:solidFill>
          </w14:textFill>
        </w:rPr>
        <w:t>4</w:t>
      </w:r>
      <w:r>
        <w:rPr>
          <w:b/>
          <w:bCs/>
          <w:color w:val="000000" w:themeColor="text1"/>
          <w:kern w:val="0"/>
          <w:sz w:val="24"/>
          <w14:textFill>
            <w14:solidFill>
              <w14:schemeClr w14:val="tx1"/>
            </w14:solidFill>
          </w14:textFill>
        </w:rPr>
        <w:t>　</w:t>
      </w:r>
      <w:r>
        <w:rPr>
          <w:rFonts w:hint="eastAsia"/>
          <w:color w:val="000000" w:themeColor="text1"/>
          <w:sz w:val="24"/>
          <w:szCs w:val="32"/>
          <w14:textFill>
            <w14:solidFill>
              <w14:schemeClr w14:val="tx1"/>
            </w14:solidFill>
          </w14:textFill>
        </w:rPr>
        <w:t>医院建筑设备系统维护应遵循</w:t>
      </w:r>
      <w:r>
        <w:rPr>
          <w:rFonts w:hint="eastAsia"/>
          <w:color w:val="000000" w:themeColor="text1"/>
          <w:sz w:val="24"/>
          <w:szCs w:val="32"/>
          <w:lang w:val="en-US" w:eastAsia="zh-CN"/>
          <w14:textFill>
            <w14:solidFill>
              <w14:schemeClr w14:val="tx1"/>
            </w14:solidFill>
          </w14:textFill>
        </w:rPr>
        <w:t>以下规定</w:t>
      </w:r>
      <w:r>
        <w:rPr>
          <w:rFonts w:hint="eastAsia"/>
          <w:color w:val="000000" w:themeColor="text1"/>
          <w:sz w:val="24"/>
          <w:szCs w:val="32"/>
          <w14:textFill>
            <w14:solidFill>
              <w14:schemeClr w14:val="tx1"/>
            </w14:solidFill>
          </w14:textFill>
        </w:rPr>
        <w:t>：</w:t>
      </w:r>
    </w:p>
    <w:p w14:paraId="57623ED8">
      <w:pPr>
        <w:spacing w:line="360" w:lineRule="auto"/>
        <w:ind w:firstLine="482" w:firstLineChars="200"/>
        <w:rPr>
          <w:color w:val="000000" w:themeColor="text1"/>
          <w:sz w:val="24"/>
          <w:szCs w:val="32"/>
          <w14:textFill>
            <w14:solidFill>
              <w14:schemeClr w14:val="tx1"/>
            </w14:solidFill>
          </w14:textFill>
        </w:rPr>
      </w:pPr>
      <w:r>
        <w:rPr>
          <w:rFonts w:hint="eastAsia"/>
          <w:b/>
          <w:bCs/>
          <w:color w:val="000000" w:themeColor="text1"/>
          <w:sz w:val="24"/>
          <w:szCs w:val="32"/>
          <w14:textFill>
            <w14:solidFill>
              <w14:schemeClr w14:val="tx1"/>
            </w14:solidFill>
          </w14:textFill>
        </w:rPr>
        <w:t xml:space="preserve">1 </w:t>
      </w:r>
      <w:r>
        <w:rPr>
          <w:rFonts w:hint="eastAsia"/>
          <w:b w:val="0"/>
          <w:bCs w:val="0"/>
          <w:color w:val="000000" w:themeColor="text1"/>
          <w:sz w:val="24"/>
          <w:szCs w:val="32"/>
          <w:lang w:val="en-US" w:eastAsia="zh-CN"/>
          <w14:textFill>
            <w14:solidFill>
              <w14:schemeClr w14:val="tx1"/>
            </w14:solidFill>
          </w14:textFill>
        </w:rPr>
        <w:t>应</w:t>
      </w:r>
      <w:r>
        <w:rPr>
          <w:rFonts w:hint="eastAsia"/>
          <w:color w:val="000000" w:themeColor="text1"/>
          <w:sz w:val="24"/>
          <w:szCs w:val="32"/>
          <w14:textFill>
            <w14:solidFill>
              <w14:schemeClr w14:val="tx1"/>
            </w14:solidFill>
          </w14:textFill>
        </w:rPr>
        <w:t>维持医院设备系统的高能效运行状态；</w:t>
      </w:r>
    </w:p>
    <w:p w14:paraId="1D3997E7">
      <w:pPr>
        <w:spacing w:line="360" w:lineRule="auto"/>
        <w:ind w:firstLine="482" w:firstLineChars="200"/>
        <w:rPr>
          <w:color w:val="000000" w:themeColor="text1"/>
          <w:sz w:val="24"/>
          <w:szCs w:val="32"/>
          <w14:textFill>
            <w14:solidFill>
              <w14:schemeClr w14:val="tx1"/>
            </w14:solidFill>
          </w14:textFill>
        </w:rPr>
      </w:pPr>
      <w:r>
        <w:rPr>
          <w:rFonts w:hint="eastAsia"/>
          <w:b/>
          <w:bCs/>
          <w:color w:val="000000" w:themeColor="text1"/>
          <w:sz w:val="24"/>
          <w:szCs w:val="32"/>
          <w14:textFill>
            <w14:solidFill>
              <w14:schemeClr w14:val="tx1"/>
            </w14:solidFill>
          </w14:textFill>
        </w:rPr>
        <w:t xml:space="preserve">2 </w:t>
      </w:r>
      <w:r>
        <w:rPr>
          <w:rFonts w:hint="eastAsia"/>
          <w:color w:val="000000" w:themeColor="text1"/>
          <w:sz w:val="24"/>
          <w:szCs w:val="32"/>
          <w14:textFill>
            <w14:solidFill>
              <w14:schemeClr w14:val="tx1"/>
            </w14:solidFill>
          </w14:textFill>
        </w:rPr>
        <w:t>医院设备和建筑构件的维修或更换应基于技术、经济和碳排放比较；</w:t>
      </w:r>
    </w:p>
    <w:p w14:paraId="60B958F9">
      <w:pPr>
        <w:spacing w:line="360" w:lineRule="auto"/>
        <w:ind w:firstLine="482" w:firstLineChars="200"/>
        <w:rPr>
          <w:color w:val="000000" w:themeColor="text1"/>
          <w:sz w:val="24"/>
          <w:szCs w:val="32"/>
          <w14:textFill>
            <w14:solidFill>
              <w14:schemeClr w14:val="tx1"/>
            </w14:solidFill>
          </w14:textFill>
        </w:rPr>
      </w:pPr>
      <w:r>
        <w:rPr>
          <w:rFonts w:hint="eastAsia"/>
          <w:b/>
          <w:bCs/>
          <w:color w:val="000000" w:themeColor="text1"/>
          <w:sz w:val="24"/>
          <w:szCs w:val="32"/>
          <w14:textFill>
            <w14:solidFill>
              <w14:schemeClr w14:val="tx1"/>
            </w14:solidFill>
          </w14:textFill>
        </w:rPr>
        <w:t>3</w:t>
      </w:r>
      <w:r>
        <w:rPr>
          <w:rFonts w:hint="eastAsia"/>
          <w:color w:val="000000" w:themeColor="text1"/>
          <w:sz w:val="24"/>
          <w:szCs w:val="32"/>
          <w14:textFill>
            <w14:solidFill>
              <w14:schemeClr w14:val="tx1"/>
            </w14:solidFill>
          </w14:textFill>
        </w:rPr>
        <w:t xml:space="preserve"> </w:t>
      </w:r>
      <w:r>
        <w:rPr>
          <w:rFonts w:hint="eastAsia"/>
          <w:color w:val="000000" w:themeColor="text1"/>
          <w:sz w:val="24"/>
          <w:szCs w:val="32"/>
          <w:lang w:val="en-US" w:eastAsia="zh-CN"/>
          <w14:textFill>
            <w14:solidFill>
              <w14:schemeClr w14:val="tx1"/>
            </w14:solidFill>
          </w14:textFill>
        </w:rPr>
        <w:t>应</w:t>
      </w:r>
      <w:r>
        <w:rPr>
          <w:rFonts w:hint="eastAsia"/>
          <w:color w:val="000000" w:themeColor="text1"/>
          <w:sz w:val="24"/>
          <w:szCs w:val="32"/>
          <w14:textFill>
            <w14:solidFill>
              <w14:schemeClr w14:val="tx1"/>
            </w14:solidFill>
          </w14:textFill>
        </w:rPr>
        <w:t>定期对空调系统的组合式空调机组、风机盘管、VRV空调、分体空调等进行冷凝器、散热器、过滤器的清洗。冷水机组</w:t>
      </w:r>
      <w:r>
        <w:rPr>
          <w:rFonts w:hint="eastAsia"/>
          <w:color w:val="000000" w:themeColor="text1"/>
          <w:sz w:val="24"/>
          <w:szCs w:val="32"/>
          <w:lang w:val="en-US" w:eastAsia="zh-CN"/>
          <w14:textFill>
            <w14:solidFill>
              <w14:schemeClr w14:val="tx1"/>
            </w14:solidFill>
          </w14:textFill>
        </w:rPr>
        <w:t>应</w:t>
      </w:r>
      <w:r>
        <w:rPr>
          <w:rFonts w:hint="eastAsia"/>
          <w:color w:val="000000" w:themeColor="text1"/>
          <w:sz w:val="24"/>
          <w:szCs w:val="32"/>
          <w14:textFill>
            <w14:solidFill>
              <w14:schemeClr w14:val="tx1"/>
            </w14:solidFill>
          </w14:textFill>
        </w:rPr>
        <w:t>定期更换润滑油与过滤器，</w:t>
      </w:r>
      <w:r>
        <w:rPr>
          <w:color w:val="000000" w:themeColor="text1"/>
          <w:sz w:val="24"/>
          <w:szCs w:val="32"/>
          <w14:textFill>
            <w14:solidFill>
              <w14:schemeClr w14:val="tx1"/>
            </w14:solidFill>
          </w14:textFill>
        </w:rPr>
        <w:t>冷凝侧定期清洗，满足热阻系数运行工况</w:t>
      </w:r>
      <w:r>
        <w:rPr>
          <w:rFonts w:hint="eastAsia"/>
          <w:color w:val="000000" w:themeColor="text1"/>
          <w:sz w:val="24"/>
          <w:szCs w:val="32"/>
          <w14:textFill>
            <w14:solidFill>
              <w14:schemeClr w14:val="tx1"/>
            </w14:solidFill>
          </w14:textFill>
        </w:rPr>
        <w:t>；</w:t>
      </w:r>
    </w:p>
    <w:p w14:paraId="68673AC7">
      <w:pPr>
        <w:spacing w:line="360" w:lineRule="auto"/>
        <w:ind w:firstLine="482" w:firstLineChars="200"/>
        <w:rPr>
          <w:rFonts w:hint="eastAsia" w:eastAsia="宋体"/>
          <w:color w:val="000000" w:themeColor="text1"/>
          <w:sz w:val="24"/>
          <w:szCs w:val="32"/>
          <w:lang w:eastAsia="zh-CN"/>
          <w14:textFill>
            <w14:solidFill>
              <w14:schemeClr w14:val="tx1"/>
            </w14:solidFill>
          </w14:textFill>
        </w:rPr>
      </w:pPr>
      <w:r>
        <w:rPr>
          <w:rFonts w:hint="eastAsia"/>
          <w:b/>
          <w:bCs/>
          <w:color w:val="000000" w:themeColor="text1"/>
          <w:sz w:val="24"/>
          <w:szCs w:val="32"/>
          <w14:textFill>
            <w14:solidFill>
              <w14:schemeClr w14:val="tx1"/>
            </w14:solidFill>
          </w14:textFill>
        </w:rPr>
        <w:t>4</w:t>
      </w:r>
      <w:r>
        <w:rPr>
          <w:rFonts w:hint="eastAsia"/>
          <w:color w:val="000000" w:themeColor="text1"/>
          <w:sz w:val="24"/>
          <w:szCs w:val="32"/>
          <w14:textFill>
            <w14:solidFill>
              <w14:schemeClr w14:val="tx1"/>
            </w14:solidFill>
          </w14:textFill>
        </w:rPr>
        <w:t xml:space="preserve"> 变配电设备系统</w:t>
      </w:r>
      <w:r>
        <w:rPr>
          <w:rFonts w:hint="eastAsia"/>
          <w:color w:val="000000" w:themeColor="text1"/>
          <w:sz w:val="24"/>
          <w:szCs w:val="32"/>
          <w:lang w:val="en-US" w:eastAsia="zh-CN"/>
          <w14:textFill>
            <w14:solidFill>
              <w14:schemeClr w14:val="tx1"/>
            </w14:solidFill>
          </w14:textFill>
        </w:rPr>
        <w:t>应</w:t>
      </w:r>
      <w:r>
        <w:rPr>
          <w:rFonts w:hint="eastAsia"/>
          <w:color w:val="000000" w:themeColor="text1"/>
          <w:sz w:val="24"/>
          <w:szCs w:val="32"/>
          <w14:textFill>
            <w14:solidFill>
              <w14:schemeClr w14:val="tx1"/>
            </w14:solidFill>
          </w14:textFill>
        </w:rPr>
        <w:t>定期维护有源滤波器、无功补偿装置，保证功率因数</w:t>
      </w:r>
      <w:r>
        <w:rPr>
          <w:rFonts w:hint="eastAsia" w:cs="Times New Roman"/>
          <w:color w:val="000000" w:themeColor="text1"/>
          <w:sz w:val="24"/>
          <w:szCs w:val="32"/>
          <w:lang w:val="en-US" w:eastAsia="zh-CN"/>
          <w14:textFill>
            <w14:solidFill>
              <w14:schemeClr w14:val="tx1"/>
            </w14:solidFill>
          </w14:textFill>
        </w:rPr>
        <w:t>大于</w:t>
      </w:r>
      <w:r>
        <w:rPr>
          <w:rFonts w:hint="default" w:ascii="Times New Roman" w:hAnsi="Times New Roman" w:cs="Times New Roman"/>
          <w:color w:val="000000" w:themeColor="text1"/>
          <w:sz w:val="24"/>
          <w:szCs w:val="32"/>
          <w14:textFill>
            <w14:solidFill>
              <w14:schemeClr w14:val="tx1"/>
            </w14:solidFill>
          </w14:textFill>
        </w:rPr>
        <w:t>0.9</w:t>
      </w:r>
      <w:r>
        <w:rPr>
          <w:rFonts w:hint="eastAsia"/>
          <w:color w:val="000000" w:themeColor="text1"/>
          <w:sz w:val="24"/>
          <w:szCs w:val="32"/>
          <w14:textFill>
            <w14:solidFill>
              <w14:schemeClr w14:val="tx1"/>
            </w14:solidFill>
          </w14:textFill>
        </w:rPr>
        <w:t>。</w:t>
      </w:r>
      <w:r>
        <w:rPr>
          <w:rFonts w:hint="eastAsia"/>
          <w:color w:val="000000" w:themeColor="text1"/>
          <w:sz w:val="24"/>
          <w:szCs w:val="32"/>
          <w:lang w:val="en-US" w:eastAsia="zh-CN"/>
          <w14:textFill>
            <w14:solidFill>
              <w14:schemeClr w14:val="tx1"/>
            </w14:solidFill>
          </w14:textFill>
        </w:rPr>
        <w:t>应</w:t>
      </w:r>
      <w:r>
        <w:rPr>
          <w:rFonts w:hint="eastAsia"/>
          <w:color w:val="000000" w:themeColor="text1"/>
          <w:sz w:val="24"/>
          <w:szCs w:val="32"/>
          <w14:textFill>
            <w14:solidFill>
              <w14:schemeClr w14:val="tx1"/>
            </w14:solidFill>
          </w14:textFill>
        </w:rPr>
        <w:t>定期进行谐波监测与治理，减少无功损耗</w:t>
      </w:r>
      <w:r>
        <w:rPr>
          <w:rFonts w:hint="eastAsia"/>
          <w:color w:val="000000" w:themeColor="text1"/>
          <w:sz w:val="24"/>
          <w:szCs w:val="32"/>
          <w:lang w:eastAsia="zh-CN"/>
          <w14:textFill>
            <w14:solidFill>
              <w14:schemeClr w14:val="tx1"/>
            </w14:solidFill>
          </w14:textFill>
        </w:rPr>
        <w:t>；</w:t>
      </w:r>
    </w:p>
    <w:p w14:paraId="40E88153">
      <w:pPr>
        <w:spacing w:line="360" w:lineRule="auto"/>
        <w:ind w:firstLine="482" w:firstLineChars="200"/>
        <w:rPr>
          <w:color w:val="000000" w:themeColor="text1"/>
          <w:sz w:val="24"/>
          <w:szCs w:val="32"/>
          <w14:textFill>
            <w14:solidFill>
              <w14:schemeClr w14:val="tx1"/>
            </w14:solidFill>
          </w14:textFill>
        </w:rPr>
      </w:pPr>
      <w:r>
        <w:rPr>
          <w:rFonts w:hint="eastAsia"/>
          <w:b/>
          <w:bCs/>
          <w:color w:val="000000" w:themeColor="text1"/>
          <w:sz w:val="24"/>
          <w:szCs w:val="32"/>
          <w14:textFill>
            <w14:solidFill>
              <w14:schemeClr w14:val="tx1"/>
            </w14:solidFill>
          </w14:textFill>
        </w:rPr>
        <w:t>5</w:t>
      </w:r>
      <w:r>
        <w:rPr>
          <w:rFonts w:hint="eastAsia"/>
          <w:color w:val="000000" w:themeColor="text1"/>
          <w:sz w:val="24"/>
          <w:szCs w:val="32"/>
          <w14:textFill>
            <w14:solidFill>
              <w14:schemeClr w14:val="tx1"/>
            </w14:solidFill>
          </w14:textFill>
        </w:rPr>
        <w:t xml:space="preserve"> 给排水系统</w:t>
      </w:r>
      <w:r>
        <w:rPr>
          <w:rFonts w:hint="eastAsia"/>
          <w:color w:val="000000" w:themeColor="text1"/>
          <w:sz w:val="24"/>
          <w:szCs w:val="32"/>
          <w:lang w:val="en-US" w:eastAsia="zh-CN"/>
          <w14:textFill>
            <w14:solidFill>
              <w14:schemeClr w14:val="tx1"/>
            </w14:solidFill>
          </w14:textFill>
        </w:rPr>
        <w:t>应</w:t>
      </w:r>
      <w:r>
        <w:rPr>
          <w:rFonts w:hint="eastAsia"/>
          <w:color w:val="000000" w:themeColor="text1"/>
          <w:sz w:val="24"/>
          <w:szCs w:val="32"/>
          <w14:textFill>
            <w14:solidFill>
              <w14:schemeClr w14:val="tx1"/>
            </w14:solidFill>
          </w14:textFill>
        </w:rPr>
        <w:t>定期维护各类阀门，保证开闭正常无滴漏；</w:t>
      </w:r>
      <w:r>
        <w:rPr>
          <w:rFonts w:hint="eastAsia"/>
          <w:color w:val="000000" w:themeColor="text1"/>
          <w:sz w:val="24"/>
          <w:szCs w:val="32"/>
          <w:lang w:val="en-US" w:eastAsia="zh-CN"/>
          <w14:textFill>
            <w14:solidFill>
              <w14:schemeClr w14:val="tx1"/>
            </w14:solidFill>
          </w14:textFill>
        </w:rPr>
        <w:t>应</w:t>
      </w:r>
      <w:r>
        <w:rPr>
          <w:rFonts w:hint="eastAsia"/>
          <w:color w:val="000000" w:themeColor="text1"/>
          <w:sz w:val="24"/>
          <w:szCs w:val="32"/>
          <w14:textFill>
            <w14:solidFill>
              <w14:schemeClr w14:val="tx1"/>
            </w14:solidFill>
          </w14:textFill>
        </w:rPr>
        <w:t>定期巡视检查供水管道，无跑冒滴漏发生。</w:t>
      </w:r>
    </w:p>
    <w:p w14:paraId="2D643C33">
      <w:pPr>
        <w:spacing w:line="360" w:lineRule="auto"/>
        <w:ind w:firstLine="480" w:firstLineChars="200"/>
        <w:rPr>
          <w:color w:val="000000" w:themeColor="text1"/>
          <w:sz w:val="24"/>
          <w:szCs w:val="32"/>
          <w14:textFill>
            <w14:solidFill>
              <w14:schemeClr w14:val="tx1"/>
            </w14:solidFill>
          </w14:textFill>
        </w:rPr>
      </w:pPr>
      <w:r>
        <w:rPr>
          <w:color w:val="000000" w:themeColor="text1"/>
          <w:sz w:val="24"/>
          <w:szCs w:val="32"/>
          <w14:textFill>
            <w14:solidFill>
              <w14:schemeClr w14:val="tx1"/>
            </w14:solidFill>
          </w14:textFill>
        </w:rPr>
        <w:br w:type="page"/>
      </w:r>
    </w:p>
    <w:p w14:paraId="61B8BC8A">
      <w:pPr>
        <w:keepNext/>
        <w:keepLines/>
        <w:spacing w:before="156" w:beforeLines="50" w:after="156" w:afterLines="50" w:line="300" w:lineRule="auto"/>
        <w:jc w:val="center"/>
        <w:outlineLvl w:val="0"/>
        <w:rPr>
          <w:b/>
          <w:color w:val="000000" w:themeColor="text1"/>
          <w:kern w:val="44"/>
          <w:sz w:val="30"/>
          <w:szCs w:val="30"/>
          <w14:textFill>
            <w14:solidFill>
              <w14:schemeClr w14:val="tx1"/>
            </w14:solidFill>
          </w14:textFill>
        </w:rPr>
      </w:pPr>
      <w:bookmarkStart w:id="149" w:name="_Toc20954"/>
      <w:bookmarkStart w:id="150" w:name="_Toc4553"/>
      <w:bookmarkStart w:id="151" w:name="_Toc15947"/>
      <w:bookmarkStart w:id="152" w:name="_Toc4489"/>
      <w:bookmarkStart w:id="153" w:name="_Toc17083"/>
      <w:r>
        <w:rPr>
          <w:rFonts w:hint="eastAsia"/>
          <w:b/>
          <w:color w:val="000000" w:themeColor="text1"/>
          <w:kern w:val="44"/>
          <w:sz w:val="30"/>
          <w:szCs w:val="30"/>
          <w:lang w:val="en-US" w:eastAsia="zh-CN"/>
          <w14:textFill>
            <w14:solidFill>
              <w14:schemeClr w14:val="tx1"/>
            </w14:solidFill>
          </w14:textFill>
        </w:rPr>
        <w:t>6</w:t>
      </w:r>
      <w:r>
        <w:rPr>
          <w:b/>
          <w:color w:val="000000" w:themeColor="text1"/>
          <w:kern w:val="44"/>
          <w:sz w:val="30"/>
          <w:szCs w:val="30"/>
          <w14:textFill>
            <w14:solidFill>
              <w14:schemeClr w14:val="tx1"/>
            </w14:solidFill>
          </w14:textFill>
        </w:rPr>
        <w:t>　低碳</w:t>
      </w:r>
      <w:bookmarkEnd w:id="149"/>
      <w:bookmarkEnd w:id="150"/>
      <w:r>
        <w:rPr>
          <w:b/>
          <w:color w:val="000000" w:themeColor="text1"/>
          <w:kern w:val="44"/>
          <w:sz w:val="30"/>
          <w:szCs w:val="30"/>
          <w14:textFill>
            <w14:solidFill>
              <w14:schemeClr w14:val="tx1"/>
            </w14:solidFill>
          </w14:textFill>
        </w:rPr>
        <w:t>评价</w:t>
      </w:r>
      <w:bookmarkEnd w:id="151"/>
      <w:bookmarkEnd w:id="152"/>
      <w:bookmarkEnd w:id="153"/>
    </w:p>
    <w:p w14:paraId="63115B93">
      <w:pPr>
        <w:jc w:val="center"/>
        <w:outlineLvl w:val="1"/>
        <w:rPr>
          <w:b/>
          <w:bCs/>
          <w:color w:val="000000" w:themeColor="text1"/>
          <w:sz w:val="28"/>
          <w14:textFill>
            <w14:solidFill>
              <w14:schemeClr w14:val="tx1"/>
            </w14:solidFill>
          </w14:textFill>
        </w:rPr>
      </w:pPr>
      <w:bookmarkStart w:id="154" w:name="_Toc13963"/>
      <w:bookmarkStart w:id="155" w:name="_Toc16999"/>
      <w:bookmarkStart w:id="156" w:name="_Toc12933"/>
      <w:r>
        <w:rPr>
          <w:rFonts w:hint="eastAsia"/>
          <w:b/>
          <w:bCs/>
          <w:color w:val="000000" w:themeColor="text1"/>
          <w:sz w:val="28"/>
          <w:lang w:val="en-US" w:eastAsia="zh-CN"/>
          <w14:textFill>
            <w14:solidFill>
              <w14:schemeClr w14:val="tx1"/>
            </w14:solidFill>
          </w14:textFill>
        </w:rPr>
        <w:t>6</w:t>
      </w:r>
      <w:r>
        <w:rPr>
          <w:b/>
          <w:bCs/>
          <w:color w:val="000000" w:themeColor="text1"/>
          <w:sz w:val="28"/>
          <w14:textFill>
            <w14:solidFill>
              <w14:schemeClr w14:val="tx1"/>
            </w14:solidFill>
          </w14:textFill>
        </w:rPr>
        <w:t>.1</w:t>
      </w:r>
      <w:r>
        <w:rPr>
          <w:b/>
          <w:color w:val="000000" w:themeColor="text1"/>
          <w:kern w:val="44"/>
          <w:sz w:val="28"/>
          <w:szCs w:val="28"/>
          <w14:textFill>
            <w14:solidFill>
              <w14:schemeClr w14:val="tx1"/>
            </w14:solidFill>
          </w14:textFill>
        </w:rPr>
        <w:t>　</w:t>
      </w:r>
      <w:r>
        <w:rPr>
          <w:b/>
          <w:bCs/>
          <w:color w:val="000000" w:themeColor="text1"/>
          <w:sz w:val="28"/>
          <w14:textFill>
            <w14:solidFill>
              <w14:schemeClr w14:val="tx1"/>
            </w14:solidFill>
          </w14:textFill>
        </w:rPr>
        <w:t>一般规定</w:t>
      </w:r>
      <w:bookmarkEnd w:id="154"/>
      <w:bookmarkEnd w:id="155"/>
      <w:bookmarkEnd w:id="156"/>
    </w:p>
    <w:p w14:paraId="4C892C79">
      <w:pPr>
        <w:pStyle w:val="29"/>
        <w:spacing w:line="360" w:lineRule="auto"/>
        <w:ind w:firstLine="0" w:firstLineChars="0"/>
        <w:rPr>
          <w:color w:val="000000" w:themeColor="text1"/>
          <w:szCs w:val="24"/>
          <w14:textFill>
            <w14:solidFill>
              <w14:schemeClr w14:val="tx1"/>
            </w14:solidFill>
          </w14:textFill>
        </w:rPr>
      </w:pPr>
      <w:r>
        <w:rPr>
          <w:rFonts w:hint="eastAsia"/>
          <w:b/>
          <w:bCs/>
          <w:color w:val="000000" w:themeColor="text1"/>
          <w:szCs w:val="24"/>
          <w:lang w:val="en-US" w:eastAsia="zh-CN"/>
          <w14:textFill>
            <w14:solidFill>
              <w14:schemeClr w14:val="tx1"/>
            </w14:solidFill>
          </w14:textFill>
        </w:rPr>
        <w:t>6</w:t>
      </w:r>
      <w:r>
        <w:rPr>
          <w:rFonts w:hint="eastAsia"/>
          <w:b/>
          <w:bCs/>
          <w:color w:val="000000" w:themeColor="text1"/>
          <w:szCs w:val="24"/>
          <w14:textFill>
            <w14:solidFill>
              <w14:schemeClr w14:val="tx1"/>
            </w14:solidFill>
          </w14:textFill>
        </w:rPr>
        <w:t>.1</w:t>
      </w:r>
      <w:r>
        <w:rPr>
          <w:b/>
          <w:bCs/>
          <w:color w:val="000000" w:themeColor="text1"/>
          <w:szCs w:val="24"/>
          <w14:textFill>
            <w14:solidFill>
              <w14:schemeClr w14:val="tx1"/>
            </w14:solidFill>
          </w14:textFill>
        </w:rPr>
        <w:t>.</w:t>
      </w:r>
      <w:r>
        <w:rPr>
          <w:rFonts w:hint="eastAsia"/>
          <w:b/>
          <w:bCs/>
          <w:color w:val="000000" w:themeColor="text1"/>
          <w:szCs w:val="24"/>
          <w14:textFill>
            <w14:solidFill>
              <w14:schemeClr w14:val="tx1"/>
            </w14:solidFill>
          </w14:textFill>
        </w:rPr>
        <w:t>1</w:t>
      </w:r>
      <w:r>
        <w:rPr>
          <w:b/>
          <w:bCs/>
          <w:color w:val="000000" w:themeColor="text1"/>
          <w:szCs w:val="24"/>
          <w14:textFill>
            <w14:solidFill>
              <w14:schemeClr w14:val="tx1"/>
            </w14:solidFill>
          </w14:textFill>
        </w:rPr>
        <w:t>　</w:t>
      </w:r>
      <w:r>
        <w:rPr>
          <w:color w:val="000000" w:themeColor="text1"/>
          <w:szCs w:val="24"/>
          <w14:textFill>
            <w14:solidFill>
              <w14:schemeClr w14:val="tx1"/>
            </w14:solidFill>
          </w14:textFill>
        </w:rPr>
        <w:t>低碳医院建筑的评价应以单栋建筑或建筑群为评价对象。</w:t>
      </w:r>
    </w:p>
    <w:p w14:paraId="425A55F7">
      <w:pPr>
        <w:pStyle w:val="29"/>
        <w:spacing w:line="360" w:lineRule="auto"/>
        <w:ind w:firstLine="0" w:firstLineChars="0"/>
        <w:rPr>
          <w:color w:val="000000" w:themeColor="text1"/>
          <w:szCs w:val="24"/>
          <w14:textFill>
            <w14:solidFill>
              <w14:schemeClr w14:val="tx1"/>
            </w14:solidFill>
          </w14:textFill>
        </w:rPr>
      </w:pPr>
      <w:r>
        <w:rPr>
          <w:rFonts w:hint="eastAsia"/>
          <w:bCs/>
          <w:color w:val="000000" w:themeColor="text1"/>
          <w:szCs w:val="32"/>
          <w14:textFill>
            <w14:solidFill>
              <w14:schemeClr w14:val="tx1"/>
            </w14:solidFill>
          </w14:textFill>
        </w:rPr>
        <w:t>【条文说明】本标准适用于医院建筑的单体建筑和建筑群的低碳建筑评价。</w:t>
      </w:r>
      <w:r>
        <w:rPr>
          <w:bCs/>
          <w:color w:val="000000" w:themeColor="text1"/>
          <w:szCs w:val="32"/>
          <w14:textFill>
            <w14:solidFill>
              <w14:schemeClr w14:val="tx1"/>
            </w14:solidFill>
          </w14:textFill>
        </w:rPr>
        <w:t>单栋建筑是指一栋独立的建筑物，</w:t>
      </w:r>
      <w:r>
        <w:rPr>
          <w:rFonts w:hint="eastAsia"/>
          <w:bCs/>
          <w:color w:val="000000" w:themeColor="text1"/>
          <w:szCs w:val="32"/>
          <w14:textFill>
            <w14:solidFill>
              <w14:schemeClr w14:val="tx1"/>
            </w14:solidFill>
          </w14:textFill>
        </w:rPr>
        <w:t>不得从中剔除部分区域；</w:t>
      </w:r>
      <w:r>
        <w:rPr>
          <w:bCs/>
          <w:color w:val="000000" w:themeColor="text1"/>
          <w:szCs w:val="32"/>
          <w14:textFill>
            <w14:solidFill>
              <w14:schemeClr w14:val="tx1"/>
            </w14:solidFill>
          </w14:textFill>
        </w:rPr>
        <w:t>建筑群则是指由多栋建筑物组成的建筑群体</w:t>
      </w:r>
      <w:r>
        <w:rPr>
          <w:rFonts w:hint="eastAsia"/>
          <w:bCs/>
          <w:color w:val="000000" w:themeColor="text1"/>
          <w:szCs w:val="32"/>
          <w14:textFill>
            <w14:solidFill>
              <w14:schemeClr w14:val="tx1"/>
            </w14:solidFill>
          </w14:textFill>
        </w:rPr>
        <w:t>。无论是单栋建筑还是建筑群，当评价涉及</w:t>
      </w:r>
      <w:r>
        <w:rPr>
          <w:bCs/>
          <w:color w:val="000000" w:themeColor="text1"/>
          <w:szCs w:val="32"/>
          <w14:textFill>
            <w14:solidFill>
              <w14:schemeClr w14:val="tx1"/>
            </w14:solidFill>
          </w14:textFill>
        </w:rPr>
        <w:t>系统性、整体性指标</w:t>
      </w:r>
      <w:r>
        <w:rPr>
          <w:rFonts w:hint="eastAsia"/>
          <w:bCs/>
          <w:color w:val="000000" w:themeColor="text1"/>
          <w:szCs w:val="32"/>
          <w14:textFill>
            <w14:solidFill>
              <w14:schemeClr w14:val="tx1"/>
            </w14:solidFill>
          </w14:textFill>
        </w:rPr>
        <w:t>时</w:t>
      </w:r>
      <w:r>
        <w:rPr>
          <w:bCs/>
          <w:color w:val="000000" w:themeColor="text1"/>
          <w:szCs w:val="32"/>
          <w14:textFill>
            <w14:solidFill>
              <w14:schemeClr w14:val="tx1"/>
            </w14:solidFill>
          </w14:textFill>
        </w:rPr>
        <w:t>，如绿容率，</w:t>
      </w:r>
      <w:r>
        <w:rPr>
          <w:rFonts w:hint="eastAsia"/>
          <w:bCs/>
          <w:color w:val="000000" w:themeColor="text1"/>
          <w:szCs w:val="32"/>
          <w14:textFill>
            <w14:solidFill>
              <w14:schemeClr w14:val="tx1"/>
            </w14:solidFill>
          </w14:textFill>
        </w:rPr>
        <w:t>应</w:t>
      </w:r>
      <w:r>
        <w:rPr>
          <w:bCs/>
          <w:color w:val="000000" w:themeColor="text1"/>
          <w:szCs w:val="32"/>
          <w14:textFill>
            <w14:solidFill>
              <w14:schemeClr w14:val="tx1"/>
            </w14:solidFill>
          </w14:textFill>
        </w:rPr>
        <w:t>按照建筑群用地红线内的总体情况进行评价。</w:t>
      </w:r>
      <w:r>
        <w:rPr>
          <w:rFonts w:hint="eastAsia"/>
          <w:bCs/>
          <w:color w:val="000000" w:themeColor="text1"/>
          <w:szCs w:val="32"/>
          <w14:textFill>
            <w14:solidFill>
              <w14:schemeClr w14:val="tx1"/>
            </w14:solidFill>
          </w14:textFill>
        </w:rPr>
        <w:t>但当申报</w:t>
      </w:r>
      <w:r>
        <w:rPr>
          <w:bCs/>
          <w:color w:val="000000" w:themeColor="text1"/>
          <w:szCs w:val="32"/>
          <w14:textFill>
            <w14:solidFill>
              <w14:schemeClr w14:val="tx1"/>
            </w14:solidFill>
          </w14:textFill>
        </w:rPr>
        <w:t>建筑的</w:t>
      </w:r>
      <w:r>
        <w:rPr>
          <w:rFonts w:hint="eastAsia"/>
          <w:bCs/>
          <w:color w:val="000000" w:themeColor="text1"/>
          <w:szCs w:val="32"/>
          <w14:textFill>
            <w14:solidFill>
              <w14:schemeClr w14:val="tx1"/>
            </w14:solidFill>
          </w14:textFill>
        </w:rPr>
        <w:t>用能</w:t>
      </w:r>
      <w:r>
        <w:rPr>
          <w:bCs/>
          <w:color w:val="000000" w:themeColor="text1"/>
          <w:szCs w:val="32"/>
          <w14:textFill>
            <w14:solidFill>
              <w14:schemeClr w14:val="tx1"/>
            </w14:solidFill>
          </w14:textFill>
        </w:rPr>
        <w:t>边界、碳排放边界定义清晰，评价建筑群中</w:t>
      </w:r>
      <w:r>
        <w:rPr>
          <w:rFonts w:hint="eastAsia"/>
          <w:bCs/>
          <w:color w:val="000000" w:themeColor="text1"/>
          <w:szCs w:val="32"/>
          <w14:textFill>
            <w14:solidFill>
              <w14:schemeClr w14:val="tx1"/>
            </w14:solidFill>
          </w14:textFill>
        </w:rPr>
        <w:t>的</w:t>
      </w:r>
      <w:r>
        <w:rPr>
          <w:bCs/>
          <w:color w:val="000000" w:themeColor="text1"/>
          <w:szCs w:val="32"/>
          <w14:textFill>
            <w14:solidFill>
              <w14:schemeClr w14:val="tx1"/>
            </w14:solidFill>
          </w14:textFill>
        </w:rPr>
        <w:t>某单栋建筑</w:t>
      </w:r>
      <w:r>
        <w:rPr>
          <w:rFonts w:hint="eastAsia"/>
          <w:bCs/>
          <w:color w:val="000000" w:themeColor="text1"/>
          <w:szCs w:val="32"/>
          <w14:textFill>
            <w14:solidFill>
              <w14:schemeClr w14:val="tx1"/>
            </w14:solidFill>
          </w14:textFill>
        </w:rPr>
        <w:t>也可</w:t>
      </w:r>
      <w:r>
        <w:rPr>
          <w:bCs/>
          <w:color w:val="000000" w:themeColor="text1"/>
          <w:szCs w:val="32"/>
          <w14:textFill>
            <w14:solidFill>
              <w14:schemeClr w14:val="tx1"/>
            </w14:solidFill>
          </w14:textFill>
        </w:rPr>
        <w:t>不采用项目</w:t>
      </w:r>
      <w:r>
        <w:rPr>
          <w:rFonts w:hint="eastAsia"/>
          <w:bCs/>
          <w:color w:val="000000" w:themeColor="text1"/>
          <w:szCs w:val="32"/>
          <w14:textFill>
            <w14:solidFill>
              <w14:schemeClr w14:val="tx1"/>
            </w14:solidFill>
          </w14:textFill>
        </w:rPr>
        <w:t>总</w:t>
      </w:r>
      <w:r>
        <w:rPr>
          <w:bCs/>
          <w:color w:val="000000" w:themeColor="text1"/>
          <w:szCs w:val="32"/>
          <w14:textFill>
            <w14:solidFill>
              <w14:schemeClr w14:val="tx1"/>
            </w14:solidFill>
          </w14:textFill>
        </w:rPr>
        <w:t>体情况，而按单栋建筑</w:t>
      </w:r>
      <w:r>
        <w:rPr>
          <w:rFonts w:hint="eastAsia"/>
          <w:bCs/>
          <w:color w:val="000000" w:themeColor="text1"/>
          <w:szCs w:val="32"/>
          <w14:textFill>
            <w14:solidFill>
              <w14:schemeClr w14:val="tx1"/>
            </w14:solidFill>
          </w14:textFill>
        </w:rPr>
        <w:t>的</w:t>
      </w:r>
      <w:r>
        <w:rPr>
          <w:bCs/>
          <w:color w:val="000000" w:themeColor="text1"/>
          <w:szCs w:val="32"/>
          <w14:textFill>
            <w14:solidFill>
              <w14:schemeClr w14:val="tx1"/>
            </w14:solidFill>
          </w14:textFill>
        </w:rPr>
        <w:t>实际情况进行</w:t>
      </w:r>
      <w:r>
        <w:rPr>
          <w:rFonts w:hint="eastAsia"/>
          <w:bCs/>
          <w:color w:val="000000" w:themeColor="text1"/>
          <w:szCs w:val="32"/>
          <w14:textFill>
            <w14:solidFill>
              <w14:schemeClr w14:val="tx1"/>
            </w14:solidFill>
          </w14:textFill>
        </w:rPr>
        <w:t>评判</w:t>
      </w:r>
      <w:r>
        <w:rPr>
          <w:bCs/>
          <w:color w:val="000000" w:themeColor="text1"/>
          <w:szCs w:val="32"/>
          <w14:textFill>
            <w14:solidFill>
              <w14:schemeClr w14:val="tx1"/>
            </w14:solidFill>
          </w14:textFill>
        </w:rPr>
        <w:t>。在评价过程中，可以根据不同的评价目的和评价范围选择不同的评价对象。</w:t>
      </w:r>
    </w:p>
    <w:p w14:paraId="6E762EF5">
      <w:pPr>
        <w:spacing w:line="360" w:lineRule="auto"/>
        <w:rPr>
          <w:color w:val="000000" w:themeColor="text1"/>
          <w:sz w:val="24"/>
          <w:szCs w:val="32"/>
          <w14:textFill>
            <w14:solidFill>
              <w14:schemeClr w14:val="tx1"/>
            </w14:solidFill>
          </w14:textFill>
        </w:rPr>
      </w:pPr>
      <w:r>
        <w:rPr>
          <w:rFonts w:hint="eastAsia"/>
          <w:b/>
          <w:bCs/>
          <w:color w:val="000000" w:themeColor="text1"/>
          <w:sz w:val="24"/>
          <w:szCs w:val="32"/>
          <w:lang w:val="en-US" w:eastAsia="zh-CN"/>
          <w14:textFill>
            <w14:solidFill>
              <w14:schemeClr w14:val="tx1"/>
            </w14:solidFill>
          </w14:textFill>
        </w:rPr>
        <w:t>6</w:t>
      </w:r>
      <w:r>
        <w:rPr>
          <w:rFonts w:hint="eastAsia"/>
          <w:b/>
          <w:bCs/>
          <w:color w:val="000000" w:themeColor="text1"/>
          <w:sz w:val="24"/>
          <w:szCs w:val="32"/>
          <w14:textFill>
            <w14:solidFill>
              <w14:schemeClr w14:val="tx1"/>
            </w14:solidFill>
          </w14:textFill>
        </w:rPr>
        <w:t>.1.2</w:t>
      </w:r>
      <w:r>
        <w:rPr>
          <w:b/>
          <w:bCs/>
          <w:color w:val="000000" w:themeColor="text1"/>
          <w:sz w:val="24"/>
          <w:szCs w:val="32"/>
          <w14:textFill>
            <w14:solidFill>
              <w14:schemeClr w14:val="tx1"/>
            </w14:solidFill>
          </w14:textFill>
        </w:rPr>
        <w:t>　</w:t>
      </w:r>
      <w:r>
        <w:rPr>
          <w:rFonts w:hint="eastAsia"/>
          <w:color w:val="000000" w:themeColor="text1"/>
          <w:sz w:val="24"/>
          <w:szCs w:val="32"/>
          <w14:textFill>
            <w14:solidFill>
              <w14:schemeClr w14:val="tx1"/>
            </w14:solidFill>
          </w14:textFill>
        </w:rPr>
        <w:t>低碳医院建筑评价应在建筑竣工后进行，在建筑工程施工图设计完成后可进行预评价</w:t>
      </w:r>
      <w:r>
        <w:rPr>
          <w:color w:val="000000" w:themeColor="text1"/>
          <w:sz w:val="24"/>
          <w:szCs w:val="32"/>
          <w14:textFill>
            <w14:solidFill>
              <w14:schemeClr w14:val="tx1"/>
            </w14:solidFill>
          </w14:textFill>
        </w:rPr>
        <w:t>。</w:t>
      </w:r>
    </w:p>
    <w:p w14:paraId="63FB9E9F">
      <w:pPr>
        <w:spacing w:line="360" w:lineRule="auto"/>
        <w:rPr>
          <w:bCs/>
          <w:color w:val="000000" w:themeColor="text1"/>
          <w:sz w:val="24"/>
          <w:szCs w:val="32"/>
          <w14:textFill>
            <w14:solidFill>
              <w14:schemeClr w14:val="tx1"/>
            </w14:solidFill>
          </w14:textFill>
        </w:rPr>
      </w:pPr>
      <w:r>
        <w:rPr>
          <w:rFonts w:hint="eastAsia"/>
          <w:bCs/>
          <w:color w:val="000000" w:themeColor="text1"/>
          <w:sz w:val="24"/>
          <w:szCs w:val="32"/>
          <w14:textFill>
            <w14:solidFill>
              <w14:schemeClr w14:val="tx1"/>
            </w14:solidFill>
          </w14:textFill>
        </w:rPr>
        <w:t>【条文说明】低碳医院建筑采用预评价和评价两种评价方式，主要有以下两方面考虑：</w:t>
      </w:r>
    </w:p>
    <w:p w14:paraId="62BA793B">
      <w:pPr>
        <w:spacing w:line="360" w:lineRule="auto"/>
        <w:ind w:firstLine="480" w:firstLineChars="200"/>
        <w:rPr>
          <w:bCs/>
          <w:color w:val="000000" w:themeColor="text1"/>
          <w:sz w:val="24"/>
          <w:szCs w:val="32"/>
          <w14:textFill>
            <w14:solidFill>
              <w14:schemeClr w14:val="tx1"/>
            </w14:solidFill>
          </w14:textFill>
        </w:rPr>
      </w:pPr>
      <w:r>
        <w:rPr>
          <w:rFonts w:hint="eastAsia"/>
          <w:bCs/>
          <w:color w:val="000000" w:themeColor="text1"/>
          <w:sz w:val="24"/>
          <w:szCs w:val="32"/>
          <w14:textFill>
            <w14:solidFill>
              <w14:schemeClr w14:val="tx1"/>
            </w14:solidFill>
          </w14:textFill>
        </w:rPr>
        <w:t>首先，低碳医院建筑的重点在于能耗统计与碳排放计算。设计方案对于运行阶段的能耗与碳排放情况影响较大。根据设计文件进行预评价，能够更早地掌握建筑工程的能源消耗和碳排放情况，从而及时优化或调整建筑方案或技术措施来降低碳排放。</w:t>
      </w:r>
    </w:p>
    <w:p w14:paraId="37CD242F">
      <w:pPr>
        <w:spacing w:line="360" w:lineRule="auto"/>
        <w:ind w:firstLine="480" w:firstLineChars="200"/>
        <w:rPr>
          <w:bCs/>
          <w:color w:val="000000" w:themeColor="text1"/>
          <w:sz w:val="24"/>
          <w:szCs w:val="32"/>
          <w14:textFill>
            <w14:solidFill>
              <w14:schemeClr w14:val="tx1"/>
            </w14:solidFill>
          </w14:textFill>
        </w:rPr>
      </w:pPr>
      <w:r>
        <w:rPr>
          <w:rFonts w:hint="eastAsia"/>
          <w:bCs/>
          <w:color w:val="000000" w:themeColor="text1"/>
          <w:sz w:val="24"/>
          <w:szCs w:val="32"/>
          <w14:textFill>
            <w14:solidFill>
              <w14:schemeClr w14:val="tx1"/>
            </w14:solidFill>
          </w14:textFill>
        </w:rPr>
        <w:t>其次，预评价体现在“计算”方面，可以与现行的能耗计算和碳排放计算等相关标准衔接。评价主要体现在计量与核算方面，以建筑的真实能耗和碳排放情况为基础，能够切实落实建筑碳排放管理要求。</w:t>
      </w:r>
    </w:p>
    <w:p w14:paraId="10FA5F2E">
      <w:pPr>
        <w:spacing w:line="360" w:lineRule="auto"/>
        <w:ind w:firstLine="480" w:firstLineChars="200"/>
        <w:rPr>
          <w:color w:val="000000" w:themeColor="text1"/>
          <w:sz w:val="24"/>
          <w:szCs w:val="32"/>
          <w14:textFill>
            <w14:solidFill>
              <w14:schemeClr w14:val="tx1"/>
            </w14:solidFill>
          </w14:textFill>
        </w:rPr>
      </w:pPr>
      <w:r>
        <w:rPr>
          <w:rFonts w:hint="eastAsia"/>
          <w:bCs/>
          <w:color w:val="000000" w:themeColor="text1"/>
          <w:sz w:val="24"/>
          <w:szCs w:val="32"/>
          <w14:textFill>
            <w14:solidFill>
              <w14:schemeClr w14:val="tx1"/>
            </w14:solidFill>
          </w14:textFill>
        </w:rPr>
        <w:t>评价规定“建筑通过竣工验收并投入使用一年后进行”是基于建筑在运行使用一年后才能形成覆盖四季的建筑用能情况，避免因为季节差异导致不同时间段评价的结果差异。“一年”并非必须是一个自然年，也可以是连续12个月。对于仍然存在施工图审查要求的地区，预评价应在施工图审查完成后进行。</w:t>
      </w:r>
    </w:p>
    <w:p w14:paraId="4A642B1B">
      <w:pPr>
        <w:spacing w:line="360" w:lineRule="auto"/>
        <w:rPr>
          <w:color w:val="000000" w:themeColor="text1"/>
          <w:sz w:val="24"/>
          <w14:textFill>
            <w14:solidFill>
              <w14:schemeClr w14:val="tx1"/>
            </w14:solidFill>
          </w14:textFill>
        </w:rPr>
      </w:pPr>
      <w:r>
        <w:rPr>
          <w:rFonts w:hint="eastAsia"/>
          <w:b/>
          <w:bCs/>
          <w:color w:val="000000" w:themeColor="text1"/>
          <w:sz w:val="24"/>
          <w:szCs w:val="32"/>
          <w:lang w:val="en-US" w:eastAsia="zh-CN"/>
          <w14:textFill>
            <w14:solidFill>
              <w14:schemeClr w14:val="tx1"/>
            </w14:solidFill>
          </w14:textFill>
        </w:rPr>
        <w:t>6</w:t>
      </w:r>
      <w:r>
        <w:rPr>
          <w:b/>
          <w:bCs/>
          <w:color w:val="000000" w:themeColor="text1"/>
          <w:sz w:val="24"/>
          <w:szCs w:val="32"/>
          <w14:textFill>
            <w14:solidFill>
              <w14:schemeClr w14:val="tx1"/>
            </w14:solidFill>
          </w14:textFill>
        </w:rPr>
        <w:t>.1.3　</w:t>
      </w:r>
      <w:r>
        <w:rPr>
          <w:rFonts w:hint="eastAsia"/>
          <w:color w:val="000000" w:themeColor="text1"/>
          <w:sz w:val="24"/>
          <w14:textFill>
            <w14:solidFill>
              <w14:schemeClr w14:val="tx1"/>
            </w14:solidFill>
          </w14:textFill>
        </w:rPr>
        <w:t>低碳医院建筑的碳排放计算应采用全寿命期碳排放分析方法，其中建筑运行阶段的年碳排放在建筑竣工交付使用前应通过能耗模拟的方法确定，竣工交付使用后，应通过能耗监测数据进行计算。</w:t>
      </w:r>
    </w:p>
    <w:p w14:paraId="46BF84FE">
      <w:pPr>
        <w:spacing w:line="360" w:lineRule="auto"/>
        <w:rPr>
          <w:color w:val="000000" w:themeColor="text1"/>
          <w:sz w:val="24"/>
          <w14:textFill>
            <w14:solidFill>
              <w14:schemeClr w14:val="tx1"/>
            </w14:solidFill>
          </w14:textFill>
        </w:rPr>
      </w:pPr>
      <w:r>
        <w:rPr>
          <w:rFonts w:hint="eastAsia"/>
          <w:bCs/>
          <w:color w:val="000000" w:themeColor="text1"/>
          <w:sz w:val="24"/>
          <w:szCs w:val="32"/>
          <w14:textFill>
            <w14:solidFill>
              <w14:schemeClr w14:val="tx1"/>
            </w14:solidFill>
          </w14:textFill>
        </w:rPr>
        <w:t>【条文说明】全寿命期碳排放分析是环境影响评价领域生命周期分析方法在建筑碳排放工作中的应用，</w:t>
      </w:r>
      <w:r>
        <w:rPr>
          <w:rFonts w:hint="eastAsia"/>
          <w:color w:val="000000" w:themeColor="text1"/>
          <w:sz w:val="24"/>
          <w:szCs w:val="32"/>
          <w14:textFill>
            <w14:solidFill>
              <w14:schemeClr w14:val="tx1"/>
            </w14:solidFill>
          </w14:textFill>
        </w:rPr>
        <w:t>作为一种完整全面的建筑碳排放分析方法，全寿命期碳排放分析被多个国家的绿色建筑评价标准所采用。全寿命期碳排放分析不仅可以清晰的展示和横向比较不同建筑寿命期各阶段的碳排放情况，还可以纵向比较同一个建筑寿命期各阶段的碳排放占比，从而可以更直观的发现减碳贡献较大的部分以及有继续改进潜力的阶段。由于建筑的使用寿命长达50年或70年，且在使用过程中难以避免的会发生维修、改造，因此，全寿命期碳排放分析应被视为重要的建筑碳排放评估管理方法，其核实验证的用途尚在其次。低碳医院建筑的全寿命期碳排放分析方法可参照我国现行国家标准《绿色建筑评价标准》GB/T50378里的规定。对于建筑运行阶段的年碳排放计算，本条给出了具体的计算要求。</w:t>
      </w:r>
    </w:p>
    <w:p w14:paraId="041EFD2D">
      <w:pPr>
        <w:spacing w:line="360" w:lineRule="auto"/>
        <w:rPr>
          <w:color w:val="000000" w:themeColor="text1"/>
          <w:sz w:val="24"/>
          <w14:textFill>
            <w14:solidFill>
              <w14:schemeClr w14:val="tx1"/>
            </w14:solidFill>
          </w14:textFill>
        </w:rPr>
      </w:pPr>
      <w:r>
        <w:rPr>
          <w:rFonts w:hint="eastAsia"/>
          <w:b/>
          <w:bCs/>
          <w:color w:val="000000" w:themeColor="text1"/>
          <w:sz w:val="24"/>
          <w:lang w:val="en-US" w:eastAsia="zh-CN"/>
          <w14:textFill>
            <w14:solidFill>
              <w14:schemeClr w14:val="tx1"/>
            </w14:solidFill>
          </w14:textFill>
        </w:rPr>
        <w:t>6</w:t>
      </w:r>
      <w:r>
        <w:rPr>
          <w:b/>
          <w:bCs/>
          <w:color w:val="000000" w:themeColor="text1"/>
          <w:sz w:val="24"/>
          <w14:textFill>
            <w14:solidFill>
              <w14:schemeClr w14:val="tx1"/>
            </w14:solidFill>
          </w14:textFill>
        </w:rPr>
        <w:t>.1.4</w:t>
      </w:r>
      <w:r>
        <w:rPr>
          <w:b/>
          <w:bCs/>
          <w:color w:val="000000" w:themeColor="text1"/>
          <w:sz w:val="24"/>
          <w:szCs w:val="32"/>
          <w14:textFill>
            <w14:solidFill>
              <w14:schemeClr w14:val="tx1"/>
            </w14:solidFill>
          </w14:textFill>
        </w:rPr>
        <w:t>　</w:t>
      </w:r>
      <w:r>
        <w:rPr>
          <w:rFonts w:hint="eastAsia"/>
          <w:color w:val="000000" w:themeColor="text1"/>
          <w:sz w:val="24"/>
          <w14:textFill>
            <w14:solidFill>
              <w14:schemeClr w14:val="tx1"/>
            </w14:solidFill>
          </w14:textFill>
        </w:rPr>
        <w:t>低碳医院建筑评价应包含建筑隐含碳排放、建筑运行碳排放和建筑运行能耗三个指标。</w:t>
      </w:r>
    </w:p>
    <w:p w14:paraId="46C82529">
      <w:pPr>
        <w:spacing w:line="360" w:lineRule="auto"/>
        <w:rPr>
          <w:bCs/>
          <w:color w:val="000000" w:themeColor="text1"/>
          <w:sz w:val="24"/>
          <w:szCs w:val="32"/>
          <w14:textFill>
            <w14:solidFill>
              <w14:schemeClr w14:val="tx1"/>
            </w14:solidFill>
          </w14:textFill>
        </w:rPr>
      </w:pPr>
      <w:r>
        <w:rPr>
          <w:rFonts w:hint="eastAsia"/>
          <w:bCs/>
          <w:color w:val="000000" w:themeColor="text1"/>
          <w:sz w:val="24"/>
          <w:szCs w:val="32"/>
          <w14:textFill>
            <w14:solidFill>
              <w14:schemeClr w14:val="tx1"/>
            </w14:solidFill>
          </w14:textFill>
        </w:rPr>
        <w:t>【条文说明】建筑全寿命期碳排放可以分为隐含碳和运行碳两部分，其中隐含碳是指建筑建造、维护、拆除过程产生的碳排放，包括建材生产、运输、施工安装等环节，而运行碳是指建筑使用过程消耗能源和使用相关设备产生的碳排放，消耗能耗产生的运行碳包括化石能源燃烧的直接碳排放和外购电力的间接碳排放；使用相关设备产生的运行碳包括医疗气体逸散产生的直接碳排放。当前，建筑部门整体上运行碳排放占比较大，但从建筑全寿命期间角度看，随着电力部门深度脱碳以及可再生能源在建筑中应用比例的提升，建筑运行碳排放在建筑全寿命期中占比将会变小，而建筑隐含碳占比则相对会有提高，考虑到这一变化，同时为发挥建筑的集成牵引作用，本标准对建筑建造隐含碳排放提出评价要求。</w:t>
      </w:r>
    </w:p>
    <w:p w14:paraId="450BE166">
      <w:pPr>
        <w:spacing w:line="360" w:lineRule="auto"/>
        <w:ind w:firstLine="480" w:firstLineChars="200"/>
        <w:rPr>
          <w:color w:val="000000" w:themeColor="text1"/>
          <w:sz w:val="24"/>
          <w14:textFill>
            <w14:solidFill>
              <w14:schemeClr w14:val="tx1"/>
            </w14:solidFill>
          </w14:textFill>
        </w:rPr>
      </w:pPr>
      <w:r>
        <w:rPr>
          <w:rFonts w:hint="eastAsia"/>
          <w:bCs/>
          <w:color w:val="000000" w:themeColor="text1"/>
          <w:sz w:val="24"/>
          <w:szCs w:val="32"/>
          <w14:textFill>
            <w14:solidFill>
              <w14:schemeClr w14:val="tx1"/>
            </w14:solidFill>
          </w14:textFill>
        </w:rPr>
        <w:t>电力部门深度脱碳以及建筑用能结构调整是一个长期过程，在最终目标达成前，控制和降低建筑运行能耗仍然是建筑节能减碳工作的核心内容，本标准对建筑运营能耗提出了评价要求，以响应从“能耗双控”向“碳排放双控”转变的要求，降低电力部门的低碳转型压力。</w:t>
      </w:r>
    </w:p>
    <w:p w14:paraId="632E16BB">
      <w:pPr>
        <w:spacing w:line="360" w:lineRule="auto"/>
        <w:rPr>
          <w:color w:val="000000" w:themeColor="text1"/>
          <w:sz w:val="24"/>
          <w14:textFill>
            <w14:solidFill>
              <w14:schemeClr w14:val="tx1"/>
            </w14:solidFill>
          </w14:textFill>
        </w:rPr>
      </w:pPr>
      <w:r>
        <w:rPr>
          <w:rFonts w:hint="eastAsia"/>
          <w:b/>
          <w:bCs/>
          <w:color w:val="000000" w:themeColor="text1"/>
          <w:kern w:val="0"/>
          <w:sz w:val="24"/>
          <w:lang w:val="en-US" w:eastAsia="zh-CN"/>
          <w14:textFill>
            <w14:solidFill>
              <w14:schemeClr w14:val="tx1"/>
            </w14:solidFill>
          </w14:textFill>
        </w:rPr>
        <w:t>6</w:t>
      </w:r>
      <w:r>
        <w:rPr>
          <w:b/>
          <w:bCs/>
          <w:color w:val="000000" w:themeColor="text1"/>
          <w:kern w:val="0"/>
          <w:sz w:val="24"/>
          <w14:textFill>
            <w14:solidFill>
              <w14:schemeClr w14:val="tx1"/>
            </w14:solidFill>
          </w14:textFill>
        </w:rPr>
        <w:t>.1.5　</w:t>
      </w:r>
      <w:r>
        <w:rPr>
          <w:rFonts w:hint="eastAsia"/>
          <w:color w:val="000000" w:themeColor="text1"/>
          <w:kern w:val="0"/>
          <w:sz w:val="24"/>
          <w14:textFill>
            <w14:solidFill>
              <w14:schemeClr w14:val="tx1"/>
            </w14:solidFill>
          </w14:textFill>
        </w:rPr>
        <w:t>低碳医院建筑的</w:t>
      </w:r>
      <w:r>
        <w:rPr>
          <w:rFonts w:hint="eastAsia"/>
          <w:color w:val="000000" w:themeColor="text1"/>
          <w:sz w:val="24"/>
          <w14:textFill>
            <w14:solidFill>
              <w14:schemeClr w14:val="tx1"/>
            </w14:solidFill>
          </w14:textFill>
        </w:rPr>
        <w:t>运行</w:t>
      </w:r>
      <w:r>
        <w:rPr>
          <w:color w:val="000000" w:themeColor="text1"/>
          <w:sz w:val="24"/>
          <w14:textFill>
            <w14:solidFill>
              <w14:schemeClr w14:val="tx1"/>
            </w14:solidFill>
          </w14:textFill>
        </w:rPr>
        <w:t>碳排放计算范围应包括</w:t>
      </w:r>
      <w:r>
        <w:rPr>
          <w:rFonts w:hint="eastAsia"/>
          <w:color w:val="000000" w:themeColor="text1"/>
          <w:sz w:val="24"/>
          <w14:textFill>
            <w14:solidFill>
              <w14:schemeClr w14:val="tx1"/>
            </w14:solidFill>
          </w14:textFill>
        </w:rPr>
        <w:t>化石燃料燃烧和医疗气体逸散产生的直接碳排放、外购能源产生的间接碳排放</w:t>
      </w:r>
      <w:r>
        <w:rPr>
          <w:color w:val="000000" w:themeColor="text1"/>
          <w:sz w:val="24"/>
          <w14:textFill>
            <w14:solidFill>
              <w14:schemeClr w14:val="tx1"/>
            </w14:solidFill>
          </w14:textFill>
        </w:rPr>
        <w:t>、建筑</w:t>
      </w:r>
      <w:r>
        <w:rPr>
          <w:rFonts w:hint="eastAsia"/>
          <w:color w:val="000000" w:themeColor="text1"/>
          <w:sz w:val="24"/>
          <w14:textFill>
            <w14:solidFill>
              <w14:schemeClr w14:val="tx1"/>
            </w14:solidFill>
          </w14:textFill>
        </w:rPr>
        <w:t>绿化产生的</w:t>
      </w:r>
      <w:r>
        <w:rPr>
          <w:color w:val="000000" w:themeColor="text1"/>
          <w:sz w:val="24"/>
          <w14:textFill>
            <w14:solidFill>
              <w14:schemeClr w14:val="tx1"/>
            </w14:solidFill>
          </w14:textFill>
        </w:rPr>
        <w:t>碳汇</w:t>
      </w:r>
      <w:r>
        <w:rPr>
          <w:rFonts w:hint="eastAsia"/>
          <w:color w:val="000000" w:themeColor="text1"/>
          <w:sz w:val="24"/>
          <w14:textFill>
            <w14:solidFill>
              <w14:schemeClr w14:val="tx1"/>
            </w14:solidFill>
          </w14:textFill>
        </w:rPr>
        <w:t>。</w:t>
      </w:r>
    </w:p>
    <w:p w14:paraId="2302BFF9">
      <w:pPr>
        <w:spacing w:line="360" w:lineRule="auto"/>
        <w:rPr>
          <w:bCs/>
          <w:color w:val="000000" w:themeColor="text1"/>
          <w:sz w:val="24"/>
          <w:szCs w:val="32"/>
          <w14:textFill>
            <w14:solidFill>
              <w14:schemeClr w14:val="tx1"/>
            </w14:solidFill>
          </w14:textFill>
        </w:rPr>
      </w:pPr>
      <w:r>
        <w:rPr>
          <w:rFonts w:hint="eastAsia"/>
          <w:bCs/>
          <w:color w:val="000000" w:themeColor="text1"/>
          <w:sz w:val="24"/>
          <w:szCs w:val="32"/>
          <w14:textFill>
            <w14:solidFill>
              <w14:schemeClr w14:val="tx1"/>
            </w14:solidFill>
          </w14:textFill>
        </w:rPr>
        <w:t>【条文说明】本条明确了低碳医院建筑运行碳排放的计算范围。医疗气体逸散产生直接碳排放是医院建筑的行业特点，医疗气体中部分麻醉气体具有很强的温室效应，以地氟烷为例，1公斤地氟烷相当于2500公斤二氧化碳的效应，因此需要纳入计算范围。建筑绿化一般认为产生不了多少碳汇，甚至按照造林碳汇方法学衡量，绿化不能产生可交易的碳汇，但从建筑环境营造、建筑乃至社区、城区生物多样性和韧性的保护来看，对建筑绿化碳汇进行计算具有以小见大的作用，即贡献可能非常小，但间接影响较大。</w:t>
      </w:r>
    </w:p>
    <w:p w14:paraId="1E307CE5">
      <w:pPr>
        <w:spacing w:line="360" w:lineRule="auto"/>
        <w:ind w:firstLine="480" w:firstLineChars="200"/>
        <w:rPr>
          <w:bCs/>
          <w:color w:val="000000" w:themeColor="text1"/>
          <w:sz w:val="24"/>
          <w:szCs w:val="32"/>
          <w14:textFill>
            <w14:solidFill>
              <w14:schemeClr w14:val="tx1"/>
            </w14:solidFill>
          </w14:textFill>
        </w:rPr>
      </w:pPr>
      <w:r>
        <w:rPr>
          <w:rFonts w:hint="eastAsia"/>
          <w:bCs/>
          <w:color w:val="000000" w:themeColor="text1"/>
          <w:sz w:val="24"/>
          <w:szCs w:val="32"/>
          <w14:textFill>
            <w14:solidFill>
              <w14:schemeClr w14:val="tx1"/>
            </w14:solidFill>
          </w14:textFill>
        </w:rPr>
        <w:t>化石燃料燃烧的直接碳排放、外购能源产生的间接碳排放以及建筑绿化产生的碳汇计算可参考现行国家标准《建筑碳排放计算标准》 GB/T51366。医疗气体</w:t>
      </w:r>
      <w:r>
        <w:rPr>
          <w:bCs/>
          <w:color w:val="000000" w:themeColor="text1"/>
          <w:sz w:val="24"/>
          <w:szCs w:val="32"/>
          <w14:textFill>
            <w14:solidFill>
              <w14:schemeClr w14:val="tx1"/>
            </w14:solidFill>
          </w14:textFill>
        </w:rPr>
        <w:t>逸散</w:t>
      </w:r>
      <w:r>
        <w:rPr>
          <w:rFonts w:hint="eastAsia"/>
          <w:bCs/>
          <w:color w:val="000000" w:themeColor="text1"/>
          <w:sz w:val="24"/>
          <w:szCs w:val="32"/>
          <w14:textFill>
            <w14:solidFill>
              <w14:schemeClr w14:val="tx1"/>
            </w14:solidFill>
          </w14:textFill>
        </w:rPr>
        <w:t>产生的碳排放计算</w:t>
      </w:r>
      <w:r>
        <w:rPr>
          <w:bCs/>
          <w:color w:val="000000" w:themeColor="text1"/>
          <w:sz w:val="24"/>
          <w:szCs w:val="32"/>
          <w14:textFill>
            <w14:solidFill>
              <w14:schemeClr w14:val="tx1"/>
            </w14:solidFill>
          </w14:textFill>
        </w:rPr>
        <w:t>，首先，需要确定每种气体在使用和处理过程中的逸散率</w:t>
      </w:r>
      <w:r>
        <w:rPr>
          <w:rFonts w:hint="eastAsia"/>
          <w:bCs/>
          <w:color w:val="000000" w:themeColor="text1"/>
          <w:sz w:val="24"/>
          <w:szCs w:val="32"/>
          <w14:textFill>
            <w14:solidFill>
              <w14:schemeClr w14:val="tx1"/>
            </w14:solidFill>
          </w14:textFill>
        </w:rPr>
        <w:t>；</w:t>
      </w:r>
      <w:r>
        <w:rPr>
          <w:bCs/>
          <w:color w:val="000000" w:themeColor="text1"/>
          <w:sz w:val="24"/>
          <w:szCs w:val="32"/>
          <w14:textFill>
            <w14:solidFill>
              <w14:schemeClr w14:val="tx1"/>
            </w14:solidFill>
          </w14:textFill>
        </w:rPr>
        <w:t>然后，根据气体的质量</w:t>
      </w:r>
      <w:r>
        <w:rPr>
          <w:rFonts w:hint="eastAsia"/>
          <w:bCs/>
          <w:color w:val="000000" w:themeColor="text1"/>
          <w:sz w:val="24"/>
          <w:szCs w:val="32"/>
          <w14:textFill>
            <w14:solidFill>
              <w14:schemeClr w14:val="tx1"/>
            </w14:solidFill>
          </w14:textFill>
        </w:rPr>
        <w:t>、</w:t>
      </w:r>
      <w:r>
        <w:rPr>
          <w:bCs/>
          <w:color w:val="000000" w:themeColor="text1"/>
          <w:sz w:val="24"/>
          <w:szCs w:val="32"/>
          <w14:textFill>
            <w14:solidFill>
              <w14:schemeClr w14:val="tx1"/>
            </w14:solidFill>
          </w14:textFill>
        </w:rPr>
        <w:t>逸散率</w:t>
      </w:r>
      <w:r>
        <w:rPr>
          <w:rFonts w:hint="eastAsia"/>
          <w:bCs/>
          <w:color w:val="000000" w:themeColor="text1"/>
          <w:sz w:val="24"/>
          <w:szCs w:val="32"/>
          <w14:textFill>
            <w14:solidFill>
              <w14:schemeClr w14:val="tx1"/>
            </w14:solidFill>
          </w14:textFill>
        </w:rPr>
        <w:t>、温室效应</w:t>
      </w:r>
      <w:r>
        <w:rPr>
          <w:bCs/>
          <w:color w:val="000000" w:themeColor="text1"/>
          <w:sz w:val="24"/>
          <w:szCs w:val="32"/>
          <w14:textFill>
            <w14:solidFill>
              <w14:schemeClr w14:val="tx1"/>
            </w14:solidFill>
          </w14:textFill>
        </w:rPr>
        <w:t>来计算碳排放</w:t>
      </w:r>
      <w:r>
        <w:rPr>
          <w:rFonts w:hint="eastAsia"/>
          <w:bCs/>
          <w:color w:val="000000" w:themeColor="text1"/>
          <w:sz w:val="24"/>
          <w:szCs w:val="32"/>
          <w14:textFill>
            <w14:solidFill>
              <w14:schemeClr w14:val="tx1"/>
            </w14:solidFill>
          </w14:textFill>
        </w:rPr>
        <w:t>当</w:t>
      </w:r>
      <w:r>
        <w:rPr>
          <w:bCs/>
          <w:color w:val="000000" w:themeColor="text1"/>
          <w:sz w:val="24"/>
          <w:szCs w:val="32"/>
          <w14:textFill>
            <w14:solidFill>
              <w14:schemeClr w14:val="tx1"/>
            </w14:solidFill>
          </w14:textFill>
        </w:rPr>
        <w:t>量。此外，</w:t>
      </w:r>
      <w:r>
        <w:rPr>
          <w:rFonts w:hint="eastAsia"/>
          <w:bCs/>
          <w:color w:val="000000" w:themeColor="text1"/>
          <w:sz w:val="24"/>
          <w:szCs w:val="32"/>
          <w14:textFill>
            <w14:solidFill>
              <w14:schemeClr w14:val="tx1"/>
            </w14:solidFill>
          </w14:textFill>
        </w:rPr>
        <w:t>计算</w:t>
      </w:r>
      <w:r>
        <w:rPr>
          <w:bCs/>
          <w:color w:val="000000" w:themeColor="text1"/>
          <w:sz w:val="24"/>
          <w:szCs w:val="32"/>
          <w14:textFill>
            <w14:solidFill>
              <w14:schemeClr w14:val="tx1"/>
            </w14:solidFill>
          </w14:textFill>
        </w:rPr>
        <w:t>还</w:t>
      </w:r>
      <w:r>
        <w:rPr>
          <w:rFonts w:hint="eastAsia"/>
          <w:bCs/>
          <w:color w:val="000000" w:themeColor="text1"/>
          <w:sz w:val="24"/>
          <w:szCs w:val="32"/>
          <w14:textFill>
            <w14:solidFill>
              <w14:schemeClr w14:val="tx1"/>
            </w14:solidFill>
          </w14:textFill>
        </w:rPr>
        <w:t>应</w:t>
      </w:r>
      <w:r>
        <w:rPr>
          <w:bCs/>
          <w:color w:val="000000" w:themeColor="text1"/>
          <w:sz w:val="24"/>
          <w:szCs w:val="32"/>
          <w14:textFill>
            <w14:solidFill>
              <w14:schemeClr w14:val="tx1"/>
            </w14:solidFill>
          </w14:textFill>
        </w:rPr>
        <w:t>考虑</w:t>
      </w:r>
      <w:r>
        <w:rPr>
          <w:rFonts w:hint="eastAsia"/>
          <w:bCs/>
          <w:color w:val="000000" w:themeColor="text1"/>
          <w:sz w:val="24"/>
          <w:szCs w:val="32"/>
          <w14:textFill>
            <w14:solidFill>
              <w14:schemeClr w14:val="tx1"/>
            </w14:solidFill>
          </w14:textFill>
        </w:rPr>
        <w:t>医疗</w:t>
      </w:r>
      <w:r>
        <w:rPr>
          <w:bCs/>
          <w:color w:val="000000" w:themeColor="text1"/>
          <w:sz w:val="24"/>
          <w:szCs w:val="32"/>
          <w14:textFill>
            <w14:solidFill>
              <w14:schemeClr w14:val="tx1"/>
            </w14:solidFill>
          </w14:textFill>
        </w:rPr>
        <w:t>气体的处理方式。例如，一些气体可以通过回收再利用的方式来减少碳排放</w:t>
      </w:r>
      <w:r>
        <w:rPr>
          <w:rFonts w:hint="eastAsia"/>
          <w:bCs/>
          <w:color w:val="000000" w:themeColor="text1"/>
          <w:sz w:val="24"/>
          <w:szCs w:val="32"/>
          <w14:textFill>
            <w14:solidFill>
              <w14:schemeClr w14:val="tx1"/>
            </w14:solidFill>
          </w14:textFill>
        </w:rPr>
        <w:t>，</w:t>
      </w:r>
      <w:r>
        <w:rPr>
          <w:bCs/>
          <w:color w:val="000000" w:themeColor="text1"/>
          <w:sz w:val="24"/>
          <w:szCs w:val="32"/>
          <w14:textFill>
            <w14:solidFill>
              <w14:schemeClr w14:val="tx1"/>
            </w14:solidFill>
          </w14:textFill>
        </w:rPr>
        <w:t>而一些气体可能需要特殊处理或处置，这</w:t>
      </w:r>
      <w:r>
        <w:rPr>
          <w:rFonts w:hint="eastAsia"/>
          <w:bCs/>
          <w:color w:val="000000" w:themeColor="text1"/>
          <w:sz w:val="24"/>
          <w:szCs w:val="32"/>
          <w14:textFill>
            <w14:solidFill>
              <w14:schemeClr w14:val="tx1"/>
            </w14:solidFill>
          </w14:textFill>
        </w:rPr>
        <w:t>一过程</w:t>
      </w:r>
      <w:r>
        <w:rPr>
          <w:bCs/>
          <w:color w:val="000000" w:themeColor="text1"/>
          <w:sz w:val="24"/>
          <w:szCs w:val="32"/>
          <w14:textFill>
            <w14:solidFill>
              <w14:schemeClr w14:val="tx1"/>
            </w14:solidFill>
          </w14:textFill>
        </w:rPr>
        <w:t>也会产生碳排放。</w:t>
      </w:r>
    </w:p>
    <w:p w14:paraId="217405EF">
      <w:pPr>
        <w:spacing w:line="360" w:lineRule="auto"/>
        <w:rPr>
          <w:color w:val="000000" w:themeColor="text1"/>
          <w:sz w:val="24"/>
          <w14:textFill>
            <w14:solidFill>
              <w14:schemeClr w14:val="tx1"/>
            </w14:solidFill>
          </w14:textFill>
        </w:rPr>
      </w:pPr>
      <w:r>
        <w:rPr>
          <w:rFonts w:hint="eastAsia"/>
          <w:b/>
          <w:bCs/>
          <w:color w:val="000000" w:themeColor="text1"/>
          <w:sz w:val="24"/>
          <w:lang w:val="en-US" w:eastAsia="zh-CN"/>
          <w14:textFill>
            <w14:solidFill>
              <w14:schemeClr w14:val="tx1"/>
            </w14:solidFill>
          </w14:textFill>
        </w:rPr>
        <w:t>6</w:t>
      </w:r>
      <w:r>
        <w:rPr>
          <w:b/>
          <w:bCs/>
          <w:color w:val="000000" w:themeColor="text1"/>
          <w:sz w:val="24"/>
          <w14:textFill>
            <w14:solidFill>
              <w14:schemeClr w14:val="tx1"/>
            </w14:solidFill>
          </w14:textFill>
        </w:rPr>
        <w:t>.1.6</w:t>
      </w:r>
      <w:r>
        <w:rPr>
          <w:b/>
          <w:bCs/>
          <w:color w:val="000000" w:themeColor="text1"/>
          <w:sz w:val="24"/>
          <w:szCs w:val="32"/>
          <w14:textFill>
            <w14:solidFill>
              <w14:schemeClr w14:val="tx1"/>
            </w14:solidFill>
          </w14:textFill>
        </w:rPr>
        <w:t>　</w:t>
      </w:r>
      <w:r>
        <w:rPr>
          <w:rFonts w:hint="eastAsia"/>
          <w:color w:val="000000" w:themeColor="text1"/>
          <w:sz w:val="24"/>
          <w14:textFill>
            <w14:solidFill>
              <w14:schemeClr w14:val="tx1"/>
            </w14:solidFill>
          </w14:textFill>
        </w:rPr>
        <w:t>申请评价方应对参评建筑进行全生命期技术和经济分析，选用适宜技术、设备和材料，对规划、设计、施工、运行阶段进行全过程控制，并应在评价时提交相应分析，测试报告和相关文件。申请评价方应对所提交资料的真实性和完整性负责。</w:t>
      </w:r>
    </w:p>
    <w:p w14:paraId="1EF7809F">
      <w:pPr>
        <w:spacing w:line="360" w:lineRule="auto"/>
        <w:rPr>
          <w:color w:val="000000" w:themeColor="text1"/>
          <w:sz w:val="24"/>
          <w14:textFill>
            <w14:solidFill>
              <w14:schemeClr w14:val="tx1"/>
            </w14:solidFill>
          </w14:textFill>
        </w:rPr>
      </w:pPr>
      <w:r>
        <w:rPr>
          <w:rFonts w:hint="eastAsia"/>
          <w:bCs/>
          <w:color w:val="000000" w:themeColor="text1"/>
          <w:sz w:val="24"/>
          <w:szCs w:val="32"/>
          <w14:textFill>
            <w14:solidFill>
              <w14:schemeClr w14:val="tx1"/>
            </w14:solidFill>
          </w14:textFill>
        </w:rPr>
        <w:t>【条文说明】本条对申请评价方的相关工作提出要求，</w:t>
      </w:r>
      <w:r>
        <w:rPr>
          <w:rFonts w:hint="eastAsia"/>
          <w:color w:val="000000" w:themeColor="text1"/>
          <w:sz w:val="24"/>
          <w:szCs w:val="32"/>
          <w14:textFill>
            <w14:solidFill>
              <w14:schemeClr w14:val="tx1"/>
            </w14:solidFill>
          </w14:textFill>
        </w:rPr>
        <w:t>申请评价方依据有关管理制度文件确定。低碳医院建筑注重建筑全寿命期各阶段节能降碳，申请评价方应根据使用要求，优化建筑技术和减碳措施，综合评估建筑技术和设备的减碳效益，平衡建筑规模、建筑技术、建设投资三者之间的关系，并在建筑规划设计、施工建造、运行管理等全过程中进行控制。在申请评价时，根据评价要求提交相应的建筑设计图纸和分析文件，相关测试报告、碳排放计算/核算报告，并对提交资料的真实性和完整性负责，以确保评价结果的可靠性。</w:t>
      </w:r>
    </w:p>
    <w:p w14:paraId="4AC5D740">
      <w:pPr>
        <w:spacing w:line="360" w:lineRule="auto"/>
        <w:rPr>
          <w:color w:val="000000" w:themeColor="text1"/>
          <w:sz w:val="24"/>
          <w14:textFill>
            <w14:solidFill>
              <w14:schemeClr w14:val="tx1"/>
            </w14:solidFill>
          </w14:textFill>
        </w:rPr>
      </w:pPr>
      <w:r>
        <w:rPr>
          <w:rFonts w:hint="eastAsia"/>
          <w:b/>
          <w:bCs/>
          <w:color w:val="000000" w:themeColor="text1"/>
          <w:sz w:val="24"/>
          <w:szCs w:val="32"/>
          <w:lang w:val="en-US" w:eastAsia="zh-CN"/>
          <w14:textFill>
            <w14:solidFill>
              <w14:schemeClr w14:val="tx1"/>
            </w14:solidFill>
          </w14:textFill>
        </w:rPr>
        <w:t>6</w:t>
      </w:r>
      <w:r>
        <w:rPr>
          <w:rFonts w:hint="eastAsia"/>
          <w:b/>
          <w:bCs/>
          <w:color w:val="000000" w:themeColor="text1"/>
          <w:sz w:val="24"/>
          <w:szCs w:val="32"/>
          <w14:textFill>
            <w14:solidFill>
              <w14:schemeClr w14:val="tx1"/>
            </w14:solidFill>
          </w14:textFill>
        </w:rPr>
        <w:t>.1.</w:t>
      </w:r>
      <w:r>
        <w:rPr>
          <w:b/>
          <w:bCs/>
          <w:color w:val="000000" w:themeColor="text1"/>
          <w:sz w:val="24"/>
          <w:szCs w:val="32"/>
          <w14:textFill>
            <w14:solidFill>
              <w14:schemeClr w14:val="tx1"/>
            </w14:solidFill>
          </w14:textFill>
        </w:rPr>
        <w:t>7　</w:t>
      </w:r>
      <w:r>
        <w:rPr>
          <w:color w:val="000000" w:themeColor="text1"/>
          <w:sz w:val="24"/>
          <w:szCs w:val="32"/>
          <w14:textFill>
            <w14:solidFill>
              <w14:schemeClr w14:val="tx1"/>
            </w14:solidFill>
          </w14:textFill>
        </w:rPr>
        <w:t>低碳医院建筑评价机构应对申请评价方提交的分析、测试报告和相关文件进行审查，出具评价报告，确定等级。</w:t>
      </w:r>
    </w:p>
    <w:p w14:paraId="55758C1A">
      <w:pPr>
        <w:spacing w:line="360" w:lineRule="auto"/>
        <w:rPr>
          <w:color w:val="000000" w:themeColor="text1"/>
          <w:sz w:val="24"/>
          <w:szCs w:val="32"/>
          <w14:textFill>
            <w14:solidFill>
              <w14:schemeClr w14:val="tx1"/>
            </w14:solidFill>
          </w14:textFill>
        </w:rPr>
      </w:pPr>
      <w:r>
        <w:rPr>
          <w:rFonts w:hint="eastAsia"/>
          <w:bCs/>
          <w:color w:val="000000" w:themeColor="text1"/>
          <w:sz w:val="24"/>
          <w:szCs w:val="32"/>
          <w14:textFill>
            <w14:solidFill>
              <w14:schemeClr w14:val="tx1"/>
            </w14:solidFill>
          </w14:textFill>
        </w:rPr>
        <w:t>【条文说明】</w:t>
      </w:r>
      <w:r>
        <w:rPr>
          <w:rFonts w:hint="eastAsia"/>
          <w:color w:val="000000" w:themeColor="text1"/>
          <w:sz w:val="24"/>
          <w:szCs w:val="32"/>
          <w14:textFill>
            <w14:solidFill>
              <w14:schemeClr w14:val="tx1"/>
            </w14:solidFill>
          </w14:textFill>
        </w:rPr>
        <w:t>本条对低碳医院建筑评价机构的相关工作提出要求。低碳医院建筑评价机构应制定并执行评价工作程序和管理办法，确保评价工作流程透明、科学合理；应按照本标准的有关要求审查申请评价方提交的报告、文档，并在评价报告中确定等级。</w:t>
      </w:r>
    </w:p>
    <w:p w14:paraId="18019164">
      <w:pPr>
        <w:jc w:val="center"/>
        <w:outlineLvl w:val="1"/>
        <w:rPr>
          <w:b/>
          <w:bCs/>
          <w:color w:val="000000" w:themeColor="text1"/>
          <w:sz w:val="28"/>
          <w14:textFill>
            <w14:solidFill>
              <w14:schemeClr w14:val="tx1"/>
            </w14:solidFill>
          </w14:textFill>
        </w:rPr>
      </w:pPr>
      <w:bookmarkStart w:id="157" w:name="_Toc16075"/>
      <w:bookmarkStart w:id="158" w:name="_Toc30935"/>
      <w:bookmarkStart w:id="159" w:name="_Toc5481"/>
      <w:r>
        <w:rPr>
          <w:rFonts w:hint="eastAsia"/>
          <w:b/>
          <w:bCs/>
          <w:color w:val="000000" w:themeColor="text1"/>
          <w:sz w:val="28"/>
          <w:lang w:val="en-US" w:eastAsia="zh-CN"/>
          <w14:textFill>
            <w14:solidFill>
              <w14:schemeClr w14:val="tx1"/>
            </w14:solidFill>
          </w14:textFill>
        </w:rPr>
        <w:t>6</w:t>
      </w:r>
      <w:r>
        <w:rPr>
          <w:b/>
          <w:bCs/>
          <w:color w:val="000000" w:themeColor="text1"/>
          <w:sz w:val="28"/>
          <w14:textFill>
            <w14:solidFill>
              <w14:schemeClr w14:val="tx1"/>
            </w14:solidFill>
          </w14:textFill>
        </w:rPr>
        <w:t>.2</w:t>
      </w:r>
      <w:r>
        <w:rPr>
          <w:b/>
          <w:color w:val="000000" w:themeColor="text1"/>
          <w:kern w:val="44"/>
          <w:sz w:val="28"/>
          <w:szCs w:val="28"/>
          <w14:textFill>
            <w14:solidFill>
              <w14:schemeClr w14:val="tx1"/>
            </w14:solidFill>
          </w14:textFill>
        </w:rPr>
        <w:t>　</w:t>
      </w:r>
      <w:r>
        <w:rPr>
          <w:rFonts w:hint="eastAsia"/>
          <w:b/>
          <w:bCs/>
          <w:color w:val="000000" w:themeColor="text1"/>
          <w:sz w:val="28"/>
          <w14:textFill>
            <w14:solidFill>
              <w14:schemeClr w14:val="tx1"/>
            </w14:solidFill>
          </w14:textFill>
        </w:rPr>
        <w:t>评价与等级划分</w:t>
      </w:r>
      <w:bookmarkEnd w:id="157"/>
      <w:bookmarkEnd w:id="158"/>
      <w:bookmarkEnd w:id="159"/>
    </w:p>
    <w:p w14:paraId="51E67A48">
      <w:pPr>
        <w:pStyle w:val="29"/>
        <w:spacing w:line="360" w:lineRule="auto"/>
        <w:ind w:firstLine="0" w:firstLineChars="0"/>
        <w:rPr>
          <w:bCs/>
          <w:color w:val="000000" w:themeColor="text1"/>
          <w:kern w:val="2"/>
          <w:szCs w:val="24"/>
          <w14:textFill>
            <w14:solidFill>
              <w14:schemeClr w14:val="tx1"/>
            </w14:solidFill>
          </w14:textFill>
        </w:rPr>
      </w:pPr>
      <w:r>
        <w:rPr>
          <w:rFonts w:hint="eastAsia"/>
          <w:b/>
          <w:bCs/>
          <w:color w:val="000000" w:themeColor="text1"/>
          <w:szCs w:val="24"/>
          <w:lang w:val="en-US" w:eastAsia="zh-CN"/>
          <w14:textFill>
            <w14:solidFill>
              <w14:schemeClr w14:val="tx1"/>
            </w14:solidFill>
          </w14:textFill>
        </w:rPr>
        <w:t>6</w:t>
      </w:r>
      <w:r>
        <w:rPr>
          <w:b/>
          <w:bCs/>
          <w:color w:val="000000" w:themeColor="text1"/>
          <w:szCs w:val="24"/>
          <w14:textFill>
            <w14:solidFill>
              <w14:schemeClr w14:val="tx1"/>
            </w14:solidFill>
          </w14:textFill>
        </w:rPr>
        <w:t>.2.1　</w:t>
      </w:r>
      <w:r>
        <w:rPr>
          <w:rFonts w:hint="eastAsia"/>
          <w:bCs/>
          <w:color w:val="000000" w:themeColor="text1"/>
          <w:kern w:val="2"/>
          <w:szCs w:val="24"/>
          <w14:textFill>
            <w14:solidFill>
              <w14:schemeClr w14:val="tx1"/>
            </w14:solidFill>
          </w14:textFill>
        </w:rPr>
        <w:t>低碳医院建筑的运营能耗应小于下表中约束值要求：</w:t>
      </w:r>
    </w:p>
    <w:p w14:paraId="75CCDE47">
      <w:pPr>
        <w:spacing w:line="360" w:lineRule="auto"/>
        <w:jc w:val="center"/>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表7</w:t>
      </w:r>
      <w:r>
        <w:rPr>
          <w:color w:val="000000" w:themeColor="text1"/>
          <w:sz w:val="24"/>
          <w:szCs w:val="32"/>
          <w14:textFill>
            <w14:solidFill>
              <w14:schemeClr w14:val="tx1"/>
            </w14:solidFill>
          </w14:textFill>
        </w:rPr>
        <w:t xml:space="preserve">.2.1 </w:t>
      </w:r>
      <w:r>
        <w:rPr>
          <w:rFonts w:hint="eastAsia"/>
          <w:color w:val="000000" w:themeColor="text1"/>
          <w:sz w:val="24"/>
          <w:szCs w:val="32"/>
          <w14:textFill>
            <w14:solidFill>
              <w14:schemeClr w14:val="tx1"/>
            </w14:solidFill>
          </w14:textFill>
        </w:rPr>
        <w:t>不同气候区医院建筑的运营能耗要求</w:t>
      </w:r>
    </w:p>
    <w:tbl>
      <w:tblPr>
        <w:tblStyle w:val="16"/>
        <w:tblW w:w="8090" w:type="dxa"/>
        <w:tblInd w:w="93" w:type="dxa"/>
        <w:tblLayout w:type="autofit"/>
        <w:tblCellMar>
          <w:top w:w="0" w:type="dxa"/>
          <w:left w:w="108" w:type="dxa"/>
          <w:bottom w:w="0" w:type="dxa"/>
          <w:right w:w="108" w:type="dxa"/>
        </w:tblCellMar>
      </w:tblPr>
      <w:tblGrid>
        <w:gridCol w:w="1290"/>
        <w:gridCol w:w="1005"/>
        <w:gridCol w:w="1095"/>
        <w:gridCol w:w="1050"/>
        <w:gridCol w:w="1167"/>
        <w:gridCol w:w="1217"/>
        <w:gridCol w:w="1266"/>
      </w:tblGrid>
      <w:tr w14:paraId="5EC21897">
        <w:tblPrEx>
          <w:tblCellMar>
            <w:top w:w="0" w:type="dxa"/>
            <w:left w:w="108" w:type="dxa"/>
            <w:bottom w:w="0" w:type="dxa"/>
            <w:right w:w="108" w:type="dxa"/>
          </w:tblCellMar>
        </w:tblPrEx>
        <w:trPr>
          <w:trHeight w:val="215"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14B99D">
            <w:pPr>
              <w:jc w:val="center"/>
              <w:rPr>
                <w:color w:val="000000" w:themeColor="text1"/>
                <w14:textFill>
                  <w14:solidFill>
                    <w14:schemeClr w14:val="tx1"/>
                  </w14:solidFill>
                </w14:textFill>
              </w:rPr>
            </w:pPr>
            <w:r>
              <w:rPr>
                <w:color w:val="000000" w:themeColor="text1"/>
                <w14:textFill>
                  <w14:solidFill>
                    <w14:schemeClr w14:val="tx1"/>
                  </w14:solidFill>
                </w14:textFill>
              </w:rPr>
              <w:t>气候区</w:t>
            </w:r>
          </w:p>
        </w:tc>
        <w:tc>
          <w:tcPr>
            <w:tcW w:w="3150"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61026F1A">
            <w:pPr>
              <w:jc w:val="center"/>
              <w:rPr>
                <w:color w:val="000000" w:themeColor="text1"/>
                <w14:textFill>
                  <w14:solidFill>
                    <w14:schemeClr w14:val="tx1"/>
                  </w14:solidFill>
                </w14:textFill>
              </w:rPr>
            </w:pPr>
            <w:r>
              <w:rPr>
                <w:color w:val="000000" w:themeColor="text1"/>
                <w14:textFill>
                  <w14:solidFill>
                    <w14:schemeClr w14:val="tx1"/>
                  </w14:solidFill>
                </w14:textFill>
              </w:rPr>
              <w:t>人均能耗kgce/(p·a)</w:t>
            </w:r>
          </w:p>
        </w:tc>
        <w:tc>
          <w:tcPr>
            <w:tcW w:w="3650"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0748FF69">
            <w:pPr>
              <w:jc w:val="center"/>
              <w:rPr>
                <w:color w:val="000000" w:themeColor="text1"/>
                <w14:textFill>
                  <w14:solidFill>
                    <w14:schemeClr w14:val="tx1"/>
                  </w14:solidFill>
                </w14:textFill>
              </w:rPr>
            </w:pPr>
            <w:r>
              <w:rPr>
                <w:color w:val="000000" w:themeColor="text1"/>
                <w14:textFill>
                  <w14:solidFill>
                    <w14:schemeClr w14:val="tx1"/>
                  </w14:solidFill>
                </w14:textFill>
              </w:rPr>
              <w:t>单位面积能耗kgce/(m</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·a)</w:t>
            </w:r>
          </w:p>
        </w:tc>
      </w:tr>
      <w:tr w14:paraId="004B3C07">
        <w:tblPrEx>
          <w:tblCellMar>
            <w:top w:w="0" w:type="dxa"/>
            <w:left w:w="108" w:type="dxa"/>
            <w:bottom w:w="0" w:type="dxa"/>
            <w:right w:w="108" w:type="dxa"/>
          </w:tblCellMar>
        </w:tblPrEx>
        <w:trPr>
          <w:trHeight w:val="9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434DB">
            <w:pPr>
              <w:jc w:val="center"/>
              <w:rPr>
                <w:color w:val="000000" w:themeColor="text1"/>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47532">
            <w:pPr>
              <w:jc w:val="center"/>
              <w:rPr>
                <w:color w:val="000000" w:themeColor="text1"/>
                <w14:textFill>
                  <w14:solidFill>
                    <w14:schemeClr w14:val="tx1"/>
                  </w14:solidFill>
                </w14:textFill>
              </w:rPr>
            </w:pPr>
            <w:r>
              <w:rPr>
                <w:color w:val="000000" w:themeColor="text1"/>
                <w14:textFill>
                  <w14:solidFill>
                    <w14:schemeClr w14:val="tx1"/>
                  </w14:solidFill>
                </w14:textFill>
              </w:rPr>
              <w:t>约束值</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E89F">
            <w:pPr>
              <w:jc w:val="center"/>
              <w:rPr>
                <w:color w:val="000000" w:themeColor="text1"/>
                <w14:textFill>
                  <w14:solidFill>
                    <w14:schemeClr w14:val="tx1"/>
                  </w14:solidFill>
                </w14:textFill>
              </w:rPr>
            </w:pPr>
            <w:r>
              <w:rPr>
                <w:color w:val="000000" w:themeColor="text1"/>
                <w14:textFill>
                  <w14:solidFill>
                    <w14:schemeClr w14:val="tx1"/>
                  </w14:solidFill>
                </w14:textFill>
              </w:rPr>
              <w:t>基准值</w:t>
            </w:r>
          </w:p>
        </w:tc>
        <w:tc>
          <w:tcPr>
            <w:tcW w:w="1050" w:type="dxa"/>
            <w:tcBorders>
              <w:top w:val="single" w:color="000000" w:sz="4" w:space="0"/>
              <w:left w:val="single" w:color="000000" w:sz="4" w:space="0"/>
              <w:bottom w:val="single" w:color="000000" w:sz="4" w:space="0"/>
              <w:right w:val="single" w:color="auto" w:sz="4" w:space="0"/>
            </w:tcBorders>
            <w:shd w:val="clear" w:color="auto" w:fill="auto"/>
            <w:vAlign w:val="center"/>
          </w:tcPr>
          <w:p w14:paraId="5339E4E2">
            <w:pPr>
              <w:jc w:val="center"/>
              <w:rPr>
                <w:color w:val="000000" w:themeColor="text1"/>
                <w14:textFill>
                  <w14:solidFill>
                    <w14:schemeClr w14:val="tx1"/>
                  </w14:solidFill>
                </w14:textFill>
              </w:rPr>
            </w:pPr>
            <w:r>
              <w:rPr>
                <w:color w:val="000000" w:themeColor="text1"/>
                <w14:textFill>
                  <w14:solidFill>
                    <w14:schemeClr w14:val="tx1"/>
                  </w14:solidFill>
                </w14:textFill>
              </w:rPr>
              <w:t>引导值</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95AB">
            <w:pPr>
              <w:jc w:val="center"/>
              <w:rPr>
                <w:color w:val="000000" w:themeColor="text1"/>
                <w14:textFill>
                  <w14:solidFill>
                    <w14:schemeClr w14:val="tx1"/>
                  </w14:solidFill>
                </w14:textFill>
              </w:rPr>
            </w:pPr>
            <w:r>
              <w:rPr>
                <w:color w:val="000000" w:themeColor="text1"/>
                <w14:textFill>
                  <w14:solidFill>
                    <w14:schemeClr w14:val="tx1"/>
                  </w14:solidFill>
                </w14:textFill>
              </w:rPr>
              <w:t>约束值</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2F31">
            <w:pPr>
              <w:jc w:val="center"/>
              <w:rPr>
                <w:color w:val="000000" w:themeColor="text1"/>
                <w14:textFill>
                  <w14:solidFill>
                    <w14:schemeClr w14:val="tx1"/>
                  </w14:solidFill>
                </w14:textFill>
              </w:rPr>
            </w:pPr>
            <w:r>
              <w:rPr>
                <w:color w:val="000000" w:themeColor="text1"/>
                <w14:textFill>
                  <w14:solidFill>
                    <w14:schemeClr w14:val="tx1"/>
                  </w14:solidFill>
                </w14:textFill>
              </w:rPr>
              <w:t>基准值</w:t>
            </w:r>
          </w:p>
        </w:tc>
        <w:tc>
          <w:tcPr>
            <w:tcW w:w="1266" w:type="dxa"/>
            <w:tcBorders>
              <w:top w:val="single" w:color="000000" w:sz="4" w:space="0"/>
              <w:left w:val="single" w:color="000000" w:sz="4" w:space="0"/>
              <w:bottom w:val="single" w:color="000000" w:sz="4" w:space="0"/>
              <w:right w:val="single" w:color="auto" w:sz="4" w:space="0"/>
            </w:tcBorders>
            <w:shd w:val="clear" w:color="auto" w:fill="auto"/>
            <w:vAlign w:val="center"/>
          </w:tcPr>
          <w:p w14:paraId="5830DA39">
            <w:pPr>
              <w:jc w:val="center"/>
              <w:rPr>
                <w:color w:val="000000" w:themeColor="text1"/>
                <w14:textFill>
                  <w14:solidFill>
                    <w14:schemeClr w14:val="tx1"/>
                  </w14:solidFill>
                </w14:textFill>
              </w:rPr>
            </w:pPr>
            <w:r>
              <w:rPr>
                <w:color w:val="000000" w:themeColor="text1"/>
                <w14:textFill>
                  <w14:solidFill>
                    <w14:schemeClr w14:val="tx1"/>
                  </w14:solidFill>
                </w14:textFill>
              </w:rPr>
              <w:t>引导值</w:t>
            </w:r>
          </w:p>
        </w:tc>
      </w:tr>
      <w:tr w14:paraId="2E9EFA4D">
        <w:tblPrEx>
          <w:tblCellMar>
            <w:top w:w="0" w:type="dxa"/>
            <w:left w:w="108" w:type="dxa"/>
            <w:bottom w:w="0" w:type="dxa"/>
            <w:right w:w="108" w:type="dxa"/>
          </w:tblCellMar>
        </w:tblPrEx>
        <w:trPr>
          <w:trHeight w:val="202"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1859">
            <w:pPr>
              <w:jc w:val="center"/>
              <w:rPr>
                <w:color w:val="000000" w:themeColor="text1"/>
                <w14:textFill>
                  <w14:solidFill>
                    <w14:schemeClr w14:val="tx1"/>
                  </w14:solidFill>
                </w14:textFill>
              </w:rPr>
            </w:pPr>
            <w:r>
              <w:rPr>
                <w:color w:val="000000" w:themeColor="text1"/>
                <w14:textFill>
                  <w14:solidFill>
                    <w14:schemeClr w14:val="tx1"/>
                  </w14:solidFill>
                </w14:textFill>
              </w:rPr>
              <w:t>严寒A区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CCF4">
            <w:pPr>
              <w:jc w:val="center"/>
              <w:rPr>
                <w:color w:val="000000" w:themeColor="text1"/>
                <w14:textFill>
                  <w14:solidFill>
                    <w14:schemeClr w14:val="tx1"/>
                  </w14:solidFill>
                </w14:textFill>
              </w:rPr>
            </w:pPr>
            <w:r>
              <w:rPr>
                <w:color w:val="000000" w:themeColor="text1"/>
                <w14:textFill>
                  <w14:solidFill>
                    <w14:schemeClr w14:val="tx1"/>
                  </w14:solidFill>
                </w14:textFill>
              </w:rPr>
              <w:t>1832.4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09E9">
            <w:pPr>
              <w:jc w:val="center"/>
              <w:rPr>
                <w:color w:val="000000" w:themeColor="text1"/>
                <w14:textFill>
                  <w14:solidFill>
                    <w14:schemeClr w14:val="tx1"/>
                  </w14:solidFill>
                </w14:textFill>
              </w:rPr>
            </w:pPr>
            <w:r>
              <w:rPr>
                <w:color w:val="000000" w:themeColor="text1"/>
                <w14:textFill>
                  <w14:solidFill>
                    <w14:schemeClr w14:val="tx1"/>
                  </w14:solidFill>
                </w14:textFill>
              </w:rPr>
              <w:t>1055.2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5308">
            <w:pPr>
              <w:jc w:val="center"/>
              <w:rPr>
                <w:color w:val="000000" w:themeColor="text1"/>
                <w14:textFill>
                  <w14:solidFill>
                    <w14:schemeClr w14:val="tx1"/>
                  </w14:solidFill>
                </w14:textFill>
              </w:rPr>
            </w:pPr>
            <w:r>
              <w:rPr>
                <w:color w:val="000000" w:themeColor="text1"/>
                <w14:textFill>
                  <w14:solidFill>
                    <w14:schemeClr w14:val="tx1"/>
                  </w14:solidFill>
                </w14:textFill>
              </w:rPr>
              <w:t>413.0</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4A59">
            <w:pPr>
              <w:jc w:val="center"/>
              <w:rPr>
                <w:color w:val="000000" w:themeColor="text1"/>
                <w14:textFill>
                  <w14:solidFill>
                    <w14:schemeClr w14:val="tx1"/>
                  </w14:solidFill>
                </w14:textFill>
              </w:rPr>
            </w:pPr>
            <w:r>
              <w:rPr>
                <w:color w:val="000000" w:themeColor="text1"/>
                <w14:textFill>
                  <w14:solidFill>
                    <w14:schemeClr w14:val="tx1"/>
                  </w14:solidFill>
                </w14:textFill>
              </w:rPr>
              <w:t>53.2</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6058">
            <w:pPr>
              <w:jc w:val="center"/>
              <w:rPr>
                <w:color w:val="000000" w:themeColor="text1"/>
                <w14:textFill>
                  <w14:solidFill>
                    <w14:schemeClr w14:val="tx1"/>
                  </w14:solidFill>
                </w14:textFill>
              </w:rPr>
            </w:pPr>
            <w:r>
              <w:rPr>
                <w:color w:val="000000" w:themeColor="text1"/>
                <w14:textFill>
                  <w14:solidFill>
                    <w14:schemeClr w14:val="tx1"/>
                  </w14:solidFill>
                </w14:textFill>
              </w:rPr>
              <w:t>32.8</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E017">
            <w:pPr>
              <w:jc w:val="center"/>
              <w:rPr>
                <w:color w:val="000000" w:themeColor="text1"/>
                <w14:textFill>
                  <w14:solidFill>
                    <w14:schemeClr w14:val="tx1"/>
                  </w14:solidFill>
                </w14:textFill>
              </w:rPr>
            </w:pPr>
            <w:r>
              <w:rPr>
                <w:color w:val="000000" w:themeColor="text1"/>
                <w14:textFill>
                  <w14:solidFill>
                    <w14:schemeClr w14:val="tx1"/>
                  </w14:solidFill>
                </w14:textFill>
              </w:rPr>
              <w:t>22.9</w:t>
            </w:r>
          </w:p>
        </w:tc>
      </w:tr>
      <w:tr w14:paraId="4A5AE6CD">
        <w:tblPrEx>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16C4">
            <w:pPr>
              <w:jc w:val="center"/>
              <w:rPr>
                <w:color w:val="000000" w:themeColor="text1"/>
                <w14:textFill>
                  <w14:solidFill>
                    <w14:schemeClr w14:val="tx1"/>
                  </w14:solidFill>
                </w14:textFill>
              </w:rPr>
            </w:pPr>
            <w:r>
              <w:rPr>
                <w:color w:val="000000" w:themeColor="text1"/>
                <w14:textFill>
                  <w14:solidFill>
                    <w14:schemeClr w14:val="tx1"/>
                  </w14:solidFill>
                </w14:textFill>
              </w:rPr>
              <w:t>严寒B区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A3A3">
            <w:pPr>
              <w:jc w:val="center"/>
              <w:rPr>
                <w:color w:val="000000" w:themeColor="text1"/>
                <w14:textFill>
                  <w14:solidFill>
                    <w14:schemeClr w14:val="tx1"/>
                  </w14:solidFill>
                </w14:textFill>
              </w:rPr>
            </w:pPr>
            <w:r>
              <w:rPr>
                <w:color w:val="000000" w:themeColor="text1"/>
                <w14:textFill>
                  <w14:solidFill>
                    <w14:schemeClr w14:val="tx1"/>
                  </w14:solidFill>
                </w14:textFill>
              </w:rPr>
              <w:t>1657.8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4D96">
            <w:pPr>
              <w:jc w:val="center"/>
              <w:rPr>
                <w:color w:val="000000" w:themeColor="text1"/>
                <w14:textFill>
                  <w14:solidFill>
                    <w14:schemeClr w14:val="tx1"/>
                  </w14:solidFill>
                </w14:textFill>
              </w:rPr>
            </w:pPr>
            <w:r>
              <w:rPr>
                <w:color w:val="000000" w:themeColor="text1"/>
                <w14:textFill>
                  <w14:solidFill>
                    <w14:schemeClr w14:val="tx1"/>
                  </w14:solidFill>
                </w14:textFill>
              </w:rPr>
              <w:t>912.1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2565">
            <w:pPr>
              <w:jc w:val="center"/>
              <w:rPr>
                <w:color w:val="000000" w:themeColor="text1"/>
                <w14:textFill>
                  <w14:solidFill>
                    <w14:schemeClr w14:val="tx1"/>
                  </w14:solidFill>
                </w14:textFill>
              </w:rPr>
            </w:pPr>
            <w:r>
              <w:rPr>
                <w:color w:val="000000" w:themeColor="text1"/>
                <w14:textFill>
                  <w14:solidFill>
                    <w14:schemeClr w14:val="tx1"/>
                  </w14:solidFill>
                </w14:textFill>
              </w:rPr>
              <w:t>462.8</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0656">
            <w:pPr>
              <w:jc w:val="center"/>
              <w:rPr>
                <w:color w:val="000000" w:themeColor="text1"/>
                <w14:textFill>
                  <w14:solidFill>
                    <w14:schemeClr w14:val="tx1"/>
                  </w14:solidFill>
                </w14:textFill>
              </w:rPr>
            </w:pPr>
            <w:r>
              <w:rPr>
                <w:color w:val="000000" w:themeColor="text1"/>
                <w14:textFill>
                  <w14:solidFill>
                    <w14:schemeClr w14:val="tx1"/>
                  </w14:solidFill>
                </w14:textFill>
              </w:rPr>
              <w:t>50.8</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EA41">
            <w:pPr>
              <w:jc w:val="center"/>
              <w:rPr>
                <w:color w:val="000000" w:themeColor="text1"/>
                <w14:textFill>
                  <w14:solidFill>
                    <w14:schemeClr w14:val="tx1"/>
                  </w14:solidFill>
                </w14:textFill>
              </w:rPr>
            </w:pPr>
            <w:r>
              <w:rPr>
                <w:color w:val="000000" w:themeColor="text1"/>
                <w14:textFill>
                  <w14:solidFill>
                    <w14:schemeClr w14:val="tx1"/>
                  </w14:solidFill>
                </w14:textFill>
              </w:rPr>
              <w:t>32.1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1A115">
            <w:pPr>
              <w:jc w:val="center"/>
              <w:rPr>
                <w:color w:val="000000" w:themeColor="text1"/>
                <w14:textFill>
                  <w14:solidFill>
                    <w14:schemeClr w14:val="tx1"/>
                  </w14:solidFill>
                </w14:textFill>
              </w:rPr>
            </w:pPr>
            <w:r>
              <w:rPr>
                <w:color w:val="000000" w:themeColor="text1"/>
                <w14:textFill>
                  <w14:solidFill>
                    <w14:schemeClr w14:val="tx1"/>
                  </w14:solidFill>
                </w14:textFill>
              </w:rPr>
              <w:t>21.6</w:t>
            </w:r>
          </w:p>
        </w:tc>
      </w:tr>
      <w:tr w14:paraId="659B357B">
        <w:tblPrEx>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8205">
            <w:pPr>
              <w:jc w:val="center"/>
              <w:rPr>
                <w:color w:val="000000" w:themeColor="text1"/>
                <w14:textFill>
                  <w14:solidFill>
                    <w14:schemeClr w14:val="tx1"/>
                  </w14:solidFill>
                </w14:textFill>
              </w:rPr>
            </w:pPr>
            <w:r>
              <w:rPr>
                <w:color w:val="000000" w:themeColor="text1"/>
                <w14:textFill>
                  <w14:solidFill>
                    <w14:schemeClr w14:val="tx1"/>
                  </w14:solidFill>
                </w14:textFill>
              </w:rPr>
              <w:t>严寒C区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78910">
            <w:pPr>
              <w:jc w:val="center"/>
              <w:rPr>
                <w:color w:val="000000" w:themeColor="text1"/>
                <w14:textFill>
                  <w14:solidFill>
                    <w14:schemeClr w14:val="tx1"/>
                  </w14:solidFill>
                </w14:textFill>
              </w:rPr>
            </w:pPr>
            <w:r>
              <w:rPr>
                <w:color w:val="000000" w:themeColor="text1"/>
                <w14:textFill>
                  <w14:solidFill>
                    <w14:schemeClr w14:val="tx1"/>
                  </w14:solidFill>
                </w14:textFill>
              </w:rPr>
              <w:t>1386.0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9015">
            <w:pPr>
              <w:jc w:val="center"/>
              <w:rPr>
                <w:color w:val="000000" w:themeColor="text1"/>
                <w14:textFill>
                  <w14:solidFill>
                    <w14:schemeClr w14:val="tx1"/>
                  </w14:solidFill>
                </w14:textFill>
              </w:rPr>
            </w:pPr>
            <w:r>
              <w:rPr>
                <w:color w:val="000000" w:themeColor="text1"/>
                <w14:textFill>
                  <w14:solidFill>
                    <w14:schemeClr w14:val="tx1"/>
                  </w14:solidFill>
                </w14:textFill>
              </w:rPr>
              <w:t>922.5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BA59">
            <w:pPr>
              <w:jc w:val="center"/>
              <w:rPr>
                <w:color w:val="000000" w:themeColor="text1"/>
                <w14:textFill>
                  <w14:solidFill>
                    <w14:schemeClr w14:val="tx1"/>
                  </w14:solidFill>
                </w14:textFill>
              </w:rPr>
            </w:pPr>
            <w:r>
              <w:rPr>
                <w:color w:val="000000" w:themeColor="text1"/>
                <w14:textFill>
                  <w14:solidFill>
                    <w14:schemeClr w14:val="tx1"/>
                  </w14:solidFill>
                </w14:textFill>
              </w:rPr>
              <w:t>655.7</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2B11">
            <w:pPr>
              <w:jc w:val="center"/>
              <w:rPr>
                <w:color w:val="000000" w:themeColor="text1"/>
                <w14:textFill>
                  <w14:solidFill>
                    <w14:schemeClr w14:val="tx1"/>
                  </w14:solidFill>
                </w14:textFill>
              </w:rPr>
            </w:pPr>
            <w:r>
              <w:rPr>
                <w:color w:val="000000" w:themeColor="text1"/>
                <w14:textFill>
                  <w14:solidFill>
                    <w14:schemeClr w14:val="tx1"/>
                  </w14:solidFill>
                </w14:textFill>
              </w:rPr>
              <w:t>47.3</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CFDB5">
            <w:pPr>
              <w:jc w:val="center"/>
              <w:rPr>
                <w:color w:val="000000" w:themeColor="text1"/>
                <w14:textFill>
                  <w14:solidFill>
                    <w14:schemeClr w14:val="tx1"/>
                  </w14:solidFill>
                </w14:textFill>
              </w:rPr>
            </w:pPr>
            <w:r>
              <w:rPr>
                <w:color w:val="000000" w:themeColor="text1"/>
                <w14:textFill>
                  <w14:solidFill>
                    <w14:schemeClr w14:val="tx1"/>
                  </w14:solidFill>
                </w14:textFill>
              </w:rPr>
              <w:t>37.4</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98F7">
            <w:pPr>
              <w:jc w:val="center"/>
              <w:rPr>
                <w:color w:val="000000" w:themeColor="text1"/>
                <w14:textFill>
                  <w14:solidFill>
                    <w14:schemeClr w14:val="tx1"/>
                  </w14:solidFill>
                </w14:textFill>
              </w:rPr>
            </w:pPr>
            <w:r>
              <w:rPr>
                <w:color w:val="000000" w:themeColor="text1"/>
                <w14:textFill>
                  <w14:solidFill>
                    <w14:schemeClr w14:val="tx1"/>
                  </w14:solidFill>
                </w14:textFill>
              </w:rPr>
              <w:t>30.4</w:t>
            </w:r>
          </w:p>
        </w:tc>
      </w:tr>
      <w:tr w14:paraId="3E38561B">
        <w:tblPrEx>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1A06">
            <w:pPr>
              <w:jc w:val="center"/>
              <w:rPr>
                <w:color w:val="000000" w:themeColor="text1"/>
                <w14:textFill>
                  <w14:solidFill>
                    <w14:schemeClr w14:val="tx1"/>
                  </w14:solidFill>
                </w14:textFill>
              </w:rPr>
            </w:pPr>
            <w:r>
              <w:rPr>
                <w:color w:val="000000" w:themeColor="text1"/>
                <w14:textFill>
                  <w14:solidFill>
                    <w14:schemeClr w14:val="tx1"/>
                  </w14:solidFill>
                </w14:textFill>
              </w:rPr>
              <w:t>寒冷A区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BD84">
            <w:pPr>
              <w:jc w:val="center"/>
              <w:rPr>
                <w:color w:val="000000" w:themeColor="text1"/>
                <w14:textFill>
                  <w14:solidFill>
                    <w14:schemeClr w14:val="tx1"/>
                  </w14:solidFill>
                </w14:textFill>
              </w:rPr>
            </w:pPr>
            <w:r>
              <w:rPr>
                <w:color w:val="000000" w:themeColor="text1"/>
                <w14:textFill>
                  <w14:solidFill>
                    <w14:schemeClr w14:val="tx1"/>
                  </w14:solidFill>
                </w14:textFill>
              </w:rPr>
              <w:t>1288.8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F695">
            <w:pPr>
              <w:jc w:val="center"/>
              <w:rPr>
                <w:color w:val="000000" w:themeColor="text1"/>
                <w14:textFill>
                  <w14:solidFill>
                    <w14:schemeClr w14:val="tx1"/>
                  </w14:solidFill>
                </w14:textFill>
              </w:rPr>
            </w:pPr>
            <w:r>
              <w:rPr>
                <w:color w:val="000000" w:themeColor="text1"/>
                <w14:textFill>
                  <w14:solidFill>
                    <w14:schemeClr w14:val="tx1"/>
                  </w14:solidFill>
                </w14:textFill>
              </w:rPr>
              <w:t>816.8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6690">
            <w:pPr>
              <w:jc w:val="center"/>
              <w:rPr>
                <w:color w:val="000000" w:themeColor="text1"/>
                <w14:textFill>
                  <w14:solidFill>
                    <w14:schemeClr w14:val="tx1"/>
                  </w14:solidFill>
                </w14:textFill>
              </w:rPr>
            </w:pPr>
            <w:r>
              <w:rPr>
                <w:color w:val="000000" w:themeColor="text1"/>
                <w14:textFill>
                  <w14:solidFill>
                    <w14:schemeClr w14:val="tx1"/>
                  </w14:solidFill>
                </w14:textFill>
              </w:rPr>
              <w:t>586.8</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A6C7">
            <w:pPr>
              <w:jc w:val="center"/>
              <w:rPr>
                <w:color w:val="000000" w:themeColor="text1"/>
                <w14:textFill>
                  <w14:solidFill>
                    <w14:schemeClr w14:val="tx1"/>
                  </w14:solidFill>
                </w14:textFill>
              </w:rPr>
            </w:pPr>
            <w:r>
              <w:rPr>
                <w:color w:val="000000" w:themeColor="text1"/>
                <w14:textFill>
                  <w14:solidFill>
                    <w14:schemeClr w14:val="tx1"/>
                  </w14:solidFill>
                </w14:textFill>
              </w:rPr>
              <w:t>46.8</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EA4F">
            <w:pPr>
              <w:jc w:val="center"/>
              <w:rPr>
                <w:color w:val="000000" w:themeColor="text1"/>
                <w14:textFill>
                  <w14:solidFill>
                    <w14:schemeClr w14:val="tx1"/>
                  </w14:solidFill>
                </w14:textFill>
              </w:rPr>
            </w:pPr>
            <w:r>
              <w:rPr>
                <w:color w:val="000000" w:themeColor="text1"/>
                <w14:textFill>
                  <w14:solidFill>
                    <w14:schemeClr w14:val="tx1"/>
                  </w14:solidFill>
                </w14:textFill>
              </w:rPr>
              <w:t>34.5</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7A91">
            <w:pPr>
              <w:jc w:val="center"/>
              <w:rPr>
                <w:color w:val="000000" w:themeColor="text1"/>
                <w14:textFill>
                  <w14:solidFill>
                    <w14:schemeClr w14:val="tx1"/>
                  </w14:solidFill>
                </w14:textFill>
              </w:rPr>
            </w:pPr>
            <w:r>
              <w:rPr>
                <w:color w:val="000000" w:themeColor="text1"/>
                <w14:textFill>
                  <w14:solidFill>
                    <w14:schemeClr w14:val="tx1"/>
                  </w14:solidFill>
                </w14:textFill>
              </w:rPr>
              <w:t>26.5</w:t>
            </w:r>
          </w:p>
        </w:tc>
      </w:tr>
      <w:tr w14:paraId="4C6B8252">
        <w:tblPrEx>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7891">
            <w:pPr>
              <w:jc w:val="center"/>
              <w:rPr>
                <w:color w:val="000000" w:themeColor="text1"/>
                <w14:textFill>
                  <w14:solidFill>
                    <w14:schemeClr w14:val="tx1"/>
                  </w14:solidFill>
                </w14:textFill>
              </w:rPr>
            </w:pPr>
            <w:r>
              <w:rPr>
                <w:color w:val="000000" w:themeColor="text1"/>
                <w14:textFill>
                  <w14:solidFill>
                    <w14:schemeClr w14:val="tx1"/>
                  </w14:solidFill>
                </w14:textFill>
              </w:rPr>
              <w:t>寒冷B区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0C58">
            <w:pPr>
              <w:jc w:val="center"/>
              <w:rPr>
                <w:color w:val="000000" w:themeColor="text1"/>
                <w14:textFill>
                  <w14:solidFill>
                    <w14:schemeClr w14:val="tx1"/>
                  </w14:solidFill>
                </w14:textFill>
              </w:rPr>
            </w:pPr>
            <w:r>
              <w:rPr>
                <w:color w:val="000000" w:themeColor="text1"/>
                <w14:textFill>
                  <w14:solidFill>
                    <w14:schemeClr w14:val="tx1"/>
                  </w14:solidFill>
                </w14:textFill>
              </w:rPr>
              <w:t>1358.9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90D5">
            <w:pPr>
              <w:jc w:val="center"/>
              <w:rPr>
                <w:color w:val="000000" w:themeColor="text1"/>
                <w14:textFill>
                  <w14:solidFill>
                    <w14:schemeClr w14:val="tx1"/>
                  </w14:solidFill>
                </w14:textFill>
              </w:rPr>
            </w:pPr>
            <w:r>
              <w:rPr>
                <w:color w:val="000000" w:themeColor="text1"/>
                <w14:textFill>
                  <w14:solidFill>
                    <w14:schemeClr w14:val="tx1"/>
                  </w14:solidFill>
                </w14:textFill>
              </w:rPr>
              <w:t>875.1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CD87">
            <w:pPr>
              <w:jc w:val="center"/>
              <w:rPr>
                <w:color w:val="000000" w:themeColor="text1"/>
                <w14:textFill>
                  <w14:solidFill>
                    <w14:schemeClr w14:val="tx1"/>
                  </w14:solidFill>
                </w14:textFill>
              </w:rPr>
            </w:pPr>
            <w:r>
              <w:rPr>
                <w:color w:val="000000" w:themeColor="text1"/>
                <w14:textFill>
                  <w14:solidFill>
                    <w14:schemeClr w14:val="tx1"/>
                  </w14:solidFill>
                </w14:textFill>
              </w:rPr>
              <w:t>608.4</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73561">
            <w:pPr>
              <w:jc w:val="center"/>
              <w:rPr>
                <w:color w:val="000000" w:themeColor="text1"/>
                <w14:textFill>
                  <w14:solidFill>
                    <w14:schemeClr w14:val="tx1"/>
                  </w14:solidFill>
                </w14:textFill>
              </w:rPr>
            </w:pPr>
            <w:r>
              <w:rPr>
                <w:color w:val="000000" w:themeColor="text1"/>
                <w14:textFill>
                  <w14:solidFill>
                    <w14:schemeClr w14:val="tx1"/>
                  </w14:solidFill>
                </w14:textFill>
              </w:rPr>
              <w:t>47.4</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E4A5">
            <w:pPr>
              <w:jc w:val="center"/>
              <w:rPr>
                <w:color w:val="000000" w:themeColor="text1"/>
                <w14:textFill>
                  <w14:solidFill>
                    <w14:schemeClr w14:val="tx1"/>
                  </w14:solidFill>
                </w14:textFill>
              </w:rPr>
            </w:pPr>
            <w:r>
              <w:rPr>
                <w:color w:val="000000" w:themeColor="text1"/>
                <w14:textFill>
                  <w14:solidFill>
                    <w14:schemeClr w14:val="tx1"/>
                  </w14:solidFill>
                </w14:textFill>
              </w:rPr>
              <w:t>38.0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0420">
            <w:pPr>
              <w:jc w:val="center"/>
              <w:rPr>
                <w:color w:val="000000" w:themeColor="text1"/>
                <w14:textFill>
                  <w14:solidFill>
                    <w14:schemeClr w14:val="tx1"/>
                  </w14:solidFill>
                </w14:textFill>
              </w:rPr>
            </w:pPr>
            <w:r>
              <w:rPr>
                <w:color w:val="000000" w:themeColor="text1"/>
                <w14:textFill>
                  <w14:solidFill>
                    <w14:schemeClr w14:val="tx1"/>
                  </w14:solidFill>
                </w14:textFill>
              </w:rPr>
              <w:t>31.0</w:t>
            </w:r>
          </w:p>
        </w:tc>
      </w:tr>
      <w:tr w14:paraId="34606FF4">
        <w:tblPrEx>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9BDA">
            <w:pPr>
              <w:jc w:val="center"/>
              <w:rPr>
                <w:color w:val="000000" w:themeColor="text1"/>
                <w14:textFill>
                  <w14:solidFill>
                    <w14:schemeClr w14:val="tx1"/>
                  </w14:solidFill>
                </w14:textFill>
              </w:rPr>
            </w:pPr>
            <w:r>
              <w:rPr>
                <w:color w:val="000000" w:themeColor="text1"/>
                <w14:textFill>
                  <w14:solidFill>
                    <w14:schemeClr w14:val="tx1"/>
                  </w14:solidFill>
                </w14:textFill>
              </w:rPr>
              <w:t>夏热冬冷</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38C0">
            <w:pPr>
              <w:jc w:val="center"/>
              <w:rPr>
                <w:color w:val="000000" w:themeColor="text1"/>
                <w14:textFill>
                  <w14:solidFill>
                    <w14:schemeClr w14:val="tx1"/>
                  </w14:solidFill>
                </w14:textFill>
              </w:rPr>
            </w:pPr>
            <w:r>
              <w:rPr>
                <w:color w:val="000000" w:themeColor="text1"/>
                <w14:textFill>
                  <w14:solidFill>
                    <w14:schemeClr w14:val="tx1"/>
                  </w14:solidFill>
                </w14:textFill>
              </w:rPr>
              <w:t>625.6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3EF0">
            <w:pPr>
              <w:jc w:val="center"/>
              <w:rPr>
                <w:color w:val="000000" w:themeColor="text1"/>
                <w14:textFill>
                  <w14:solidFill>
                    <w14:schemeClr w14:val="tx1"/>
                  </w14:solidFill>
                </w14:textFill>
              </w:rPr>
            </w:pPr>
            <w:r>
              <w:rPr>
                <w:color w:val="000000" w:themeColor="text1"/>
                <w14:textFill>
                  <w14:solidFill>
                    <w14:schemeClr w14:val="tx1"/>
                  </w14:solidFill>
                </w14:textFill>
              </w:rPr>
              <w:t>420.3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0DA8">
            <w:pPr>
              <w:jc w:val="center"/>
              <w:rPr>
                <w:color w:val="000000" w:themeColor="text1"/>
                <w14:textFill>
                  <w14:solidFill>
                    <w14:schemeClr w14:val="tx1"/>
                  </w14:solidFill>
                </w14:textFill>
              </w:rPr>
            </w:pPr>
            <w:r>
              <w:rPr>
                <w:color w:val="000000" w:themeColor="text1"/>
                <w14:textFill>
                  <w14:solidFill>
                    <w14:schemeClr w14:val="tx1"/>
                  </w14:solidFill>
                </w14:textFill>
              </w:rPr>
              <w:t>256.9</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D6366">
            <w:pPr>
              <w:jc w:val="center"/>
              <w:rPr>
                <w:color w:val="000000" w:themeColor="text1"/>
                <w14:textFill>
                  <w14:solidFill>
                    <w14:schemeClr w14:val="tx1"/>
                  </w14:solidFill>
                </w14:textFill>
              </w:rPr>
            </w:pPr>
            <w:r>
              <w:rPr>
                <w:color w:val="000000" w:themeColor="text1"/>
                <w14:textFill>
                  <w14:solidFill>
                    <w14:schemeClr w14:val="tx1"/>
                  </w14:solidFill>
                </w14:textFill>
              </w:rPr>
              <w:t>23.9</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D91B">
            <w:pPr>
              <w:jc w:val="center"/>
              <w:rPr>
                <w:color w:val="000000" w:themeColor="text1"/>
                <w14:textFill>
                  <w14:solidFill>
                    <w14:schemeClr w14:val="tx1"/>
                  </w14:solidFill>
                </w14:textFill>
              </w:rPr>
            </w:pPr>
            <w:r>
              <w:rPr>
                <w:color w:val="000000" w:themeColor="text1"/>
                <w14:textFill>
                  <w14:solidFill>
                    <w14:schemeClr w14:val="tx1"/>
                  </w14:solidFill>
                </w14:textFill>
              </w:rPr>
              <w:t>18.0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E64C">
            <w:pPr>
              <w:jc w:val="center"/>
              <w:rPr>
                <w:color w:val="000000" w:themeColor="text1"/>
                <w14:textFill>
                  <w14:solidFill>
                    <w14:schemeClr w14:val="tx1"/>
                  </w14:solidFill>
                </w14:textFill>
              </w:rPr>
            </w:pPr>
            <w:r>
              <w:rPr>
                <w:color w:val="000000" w:themeColor="text1"/>
                <w14:textFill>
                  <w14:solidFill>
                    <w14:schemeClr w14:val="tx1"/>
                  </w14:solidFill>
                </w14:textFill>
              </w:rPr>
              <w:t>11.9</w:t>
            </w:r>
          </w:p>
        </w:tc>
      </w:tr>
      <w:tr w14:paraId="4A5FD324">
        <w:tblPrEx>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6723">
            <w:pPr>
              <w:jc w:val="center"/>
              <w:rPr>
                <w:color w:val="000000" w:themeColor="text1"/>
                <w14:textFill>
                  <w14:solidFill>
                    <w14:schemeClr w14:val="tx1"/>
                  </w14:solidFill>
                </w14:textFill>
              </w:rPr>
            </w:pPr>
            <w:r>
              <w:rPr>
                <w:color w:val="000000" w:themeColor="text1"/>
                <w14:textFill>
                  <w14:solidFill>
                    <w14:schemeClr w14:val="tx1"/>
                  </w14:solidFill>
                </w14:textFill>
              </w:rPr>
              <w:t>夏热冬暖</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11A6">
            <w:pPr>
              <w:jc w:val="center"/>
              <w:rPr>
                <w:color w:val="000000" w:themeColor="text1"/>
                <w14:textFill>
                  <w14:solidFill>
                    <w14:schemeClr w14:val="tx1"/>
                  </w14:solidFill>
                </w14:textFill>
              </w:rPr>
            </w:pPr>
            <w:r>
              <w:rPr>
                <w:color w:val="000000" w:themeColor="text1"/>
                <w14:textFill>
                  <w14:solidFill>
                    <w14:schemeClr w14:val="tx1"/>
                  </w14:solidFill>
                </w14:textFill>
              </w:rPr>
              <w:t>374.9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A55F0">
            <w:pPr>
              <w:jc w:val="center"/>
              <w:rPr>
                <w:color w:val="000000" w:themeColor="text1"/>
                <w14:textFill>
                  <w14:solidFill>
                    <w14:schemeClr w14:val="tx1"/>
                  </w14:solidFill>
                </w14:textFill>
              </w:rPr>
            </w:pPr>
            <w:r>
              <w:rPr>
                <w:color w:val="000000" w:themeColor="text1"/>
                <w14:textFill>
                  <w14:solidFill>
                    <w14:schemeClr w14:val="tx1"/>
                  </w14:solidFill>
                </w14:textFill>
              </w:rPr>
              <w:t>272.2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67DF">
            <w:pPr>
              <w:jc w:val="center"/>
              <w:rPr>
                <w:color w:val="000000" w:themeColor="text1"/>
                <w14:textFill>
                  <w14:solidFill>
                    <w14:schemeClr w14:val="tx1"/>
                  </w14:solidFill>
                </w14:textFill>
              </w:rPr>
            </w:pPr>
            <w:r>
              <w:rPr>
                <w:color w:val="000000" w:themeColor="text1"/>
                <w14:textFill>
                  <w14:solidFill>
                    <w14:schemeClr w14:val="tx1"/>
                  </w14:solidFill>
                </w14:textFill>
              </w:rPr>
              <w:t>153.8</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07BD">
            <w:pPr>
              <w:jc w:val="center"/>
              <w:rPr>
                <w:color w:val="000000" w:themeColor="text1"/>
                <w14:textFill>
                  <w14:solidFill>
                    <w14:schemeClr w14:val="tx1"/>
                  </w14:solidFill>
                </w14:textFill>
              </w:rPr>
            </w:pPr>
            <w:r>
              <w:rPr>
                <w:color w:val="000000" w:themeColor="text1"/>
                <w14:textFill>
                  <w14:solidFill>
                    <w14:schemeClr w14:val="tx1"/>
                  </w14:solidFill>
                </w14:textFill>
              </w:rPr>
              <w:t>19.9</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6AC7">
            <w:pPr>
              <w:jc w:val="center"/>
              <w:rPr>
                <w:color w:val="000000" w:themeColor="text1"/>
                <w14:textFill>
                  <w14:solidFill>
                    <w14:schemeClr w14:val="tx1"/>
                  </w14:solidFill>
                </w14:textFill>
              </w:rPr>
            </w:pPr>
            <w:r>
              <w:rPr>
                <w:color w:val="000000" w:themeColor="text1"/>
                <w14:textFill>
                  <w14:solidFill>
                    <w14:schemeClr w14:val="tx1"/>
                  </w14:solidFill>
                </w14:textFill>
              </w:rPr>
              <w:t>14.5</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7C2B">
            <w:pPr>
              <w:jc w:val="center"/>
              <w:rPr>
                <w:color w:val="000000" w:themeColor="text1"/>
                <w14:textFill>
                  <w14:solidFill>
                    <w14:schemeClr w14:val="tx1"/>
                  </w14:solidFill>
                </w14:textFill>
              </w:rPr>
            </w:pPr>
            <w:r>
              <w:rPr>
                <w:color w:val="000000" w:themeColor="text1"/>
                <w14:textFill>
                  <w14:solidFill>
                    <w14:schemeClr w14:val="tx1"/>
                  </w14:solidFill>
                </w14:textFill>
              </w:rPr>
              <w:t>8.8</w:t>
            </w:r>
          </w:p>
        </w:tc>
      </w:tr>
      <w:tr w14:paraId="7D52CEEF">
        <w:tblPrEx>
          <w:tblCellMar>
            <w:top w:w="0" w:type="dxa"/>
            <w:left w:w="108" w:type="dxa"/>
            <w:bottom w:w="0" w:type="dxa"/>
            <w:right w:w="108" w:type="dxa"/>
          </w:tblCellMar>
        </w:tblPrEx>
        <w:trPr>
          <w:trHeight w:val="30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418B">
            <w:pPr>
              <w:jc w:val="center"/>
              <w:rPr>
                <w:color w:val="000000" w:themeColor="text1"/>
                <w14:textFill>
                  <w14:solidFill>
                    <w14:schemeClr w14:val="tx1"/>
                  </w14:solidFill>
                </w14:textFill>
              </w:rPr>
            </w:pPr>
            <w:r>
              <w:rPr>
                <w:color w:val="000000" w:themeColor="text1"/>
                <w14:textFill>
                  <w14:solidFill>
                    <w14:schemeClr w14:val="tx1"/>
                  </w14:solidFill>
                </w14:textFill>
              </w:rPr>
              <w:t>温和地区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55B8">
            <w:pPr>
              <w:jc w:val="center"/>
              <w:rPr>
                <w:color w:val="000000" w:themeColor="text1"/>
                <w14:textFill>
                  <w14:solidFill>
                    <w14:schemeClr w14:val="tx1"/>
                  </w14:solidFill>
                </w14:textFill>
              </w:rPr>
            </w:pPr>
            <w:r>
              <w:rPr>
                <w:color w:val="000000" w:themeColor="text1"/>
                <w14:textFill>
                  <w14:solidFill>
                    <w14:schemeClr w14:val="tx1"/>
                  </w14:solidFill>
                </w14:textFill>
              </w:rPr>
              <w:t>370.7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EA372">
            <w:pPr>
              <w:jc w:val="center"/>
              <w:rPr>
                <w:color w:val="000000" w:themeColor="text1"/>
                <w14:textFill>
                  <w14:solidFill>
                    <w14:schemeClr w14:val="tx1"/>
                  </w14:solidFill>
                </w14:textFill>
              </w:rPr>
            </w:pPr>
            <w:r>
              <w:rPr>
                <w:color w:val="000000" w:themeColor="text1"/>
                <w14:textFill>
                  <w14:solidFill>
                    <w14:schemeClr w14:val="tx1"/>
                  </w14:solidFill>
                </w14:textFill>
              </w:rPr>
              <w:t>256.6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711A">
            <w:pPr>
              <w:jc w:val="center"/>
              <w:rPr>
                <w:color w:val="000000" w:themeColor="text1"/>
                <w14:textFill>
                  <w14:solidFill>
                    <w14:schemeClr w14:val="tx1"/>
                  </w14:solidFill>
                </w14:textFill>
              </w:rPr>
            </w:pPr>
            <w:r>
              <w:rPr>
                <w:color w:val="000000" w:themeColor="text1"/>
                <w14:textFill>
                  <w14:solidFill>
                    <w14:schemeClr w14:val="tx1"/>
                  </w14:solidFill>
                </w14:textFill>
              </w:rPr>
              <w:t>163.3</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379E">
            <w:pPr>
              <w:jc w:val="center"/>
              <w:rPr>
                <w:color w:val="000000" w:themeColor="text1"/>
                <w14:textFill>
                  <w14:solidFill>
                    <w14:schemeClr w14:val="tx1"/>
                  </w14:solidFill>
                </w14:textFill>
              </w:rPr>
            </w:pPr>
            <w:r>
              <w:rPr>
                <w:color w:val="000000" w:themeColor="text1"/>
                <w14:textFill>
                  <w14:solidFill>
                    <w14:schemeClr w14:val="tx1"/>
                  </w14:solidFill>
                </w14:textFill>
              </w:rPr>
              <w:t>22.6</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5F96">
            <w:pPr>
              <w:jc w:val="center"/>
              <w:rPr>
                <w:color w:val="000000" w:themeColor="text1"/>
                <w14:textFill>
                  <w14:solidFill>
                    <w14:schemeClr w14:val="tx1"/>
                  </w14:solidFill>
                </w14:textFill>
              </w:rPr>
            </w:pPr>
            <w:r>
              <w:rPr>
                <w:color w:val="000000" w:themeColor="text1"/>
                <w14:textFill>
                  <w14:solidFill>
                    <w14:schemeClr w14:val="tx1"/>
                  </w14:solidFill>
                </w14:textFill>
              </w:rPr>
              <w:t>16.3</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3776">
            <w:pPr>
              <w:jc w:val="center"/>
              <w:rPr>
                <w:color w:val="000000" w:themeColor="text1"/>
                <w14:textFill>
                  <w14:solidFill>
                    <w14:schemeClr w14:val="tx1"/>
                  </w14:solidFill>
                </w14:textFill>
              </w:rPr>
            </w:pPr>
            <w:r>
              <w:rPr>
                <w:color w:val="000000" w:themeColor="text1"/>
                <w14:textFill>
                  <w14:solidFill>
                    <w14:schemeClr w14:val="tx1"/>
                  </w14:solidFill>
                </w14:textFill>
              </w:rPr>
              <w:t>9.7</w:t>
            </w:r>
          </w:p>
        </w:tc>
      </w:tr>
    </w:tbl>
    <w:p w14:paraId="72F1A2E0">
      <w:pPr>
        <w:spacing w:line="360" w:lineRule="auto"/>
        <w:rPr>
          <w:b/>
          <w:bCs/>
          <w:color w:val="000000" w:themeColor="text1"/>
          <w:kern w:val="0"/>
          <w:sz w:val="24"/>
          <w14:textFill>
            <w14:solidFill>
              <w14:schemeClr w14:val="tx1"/>
            </w14:solidFill>
          </w14:textFill>
        </w:rPr>
      </w:pPr>
      <w:r>
        <w:rPr>
          <w:rFonts w:hint="eastAsia"/>
          <w:bCs/>
          <w:color w:val="000000" w:themeColor="text1"/>
          <w:sz w:val="24"/>
          <w:szCs w:val="32"/>
          <w14:textFill>
            <w14:solidFill>
              <w14:schemeClr w14:val="tx1"/>
            </w14:solidFill>
          </w14:textFill>
        </w:rPr>
        <w:t>【条文说明</w:t>
      </w:r>
      <w:r>
        <w:rPr>
          <w:rFonts w:hint="eastAsia" w:hAnsi="宋体"/>
          <w:color w:val="000000" w:themeColor="text1"/>
          <w:sz w:val="24"/>
          <w:szCs w:val="22"/>
          <w14:textFill>
            <w14:solidFill>
              <w14:schemeClr w14:val="tx1"/>
            </w14:solidFill>
          </w14:textFill>
        </w:rPr>
        <w:t>】节能是现阶段减碳工作的首要任务，现行国家标准在建筑设计阶段和建筑运行阶段分别制定了能耗限值要求，如现行国家标准《建筑节能与可再生能源利用通用规范》GB 55015给出了不同气候区新建建筑平均能耗指标；现行国家标准《民用建筑能耗标准》GB/T</w:t>
      </w:r>
      <w:r>
        <w:rPr>
          <w:rFonts w:hint="eastAsia" w:hAnsi="宋体"/>
          <w:color w:val="000000" w:themeColor="text1"/>
          <w:sz w:val="24"/>
          <w:szCs w:val="22"/>
          <w:lang w:val="en-US" w:eastAsia="zh-CN"/>
          <w14:textFill>
            <w14:solidFill>
              <w14:schemeClr w14:val="tx1"/>
            </w14:solidFill>
          </w14:textFill>
        </w:rPr>
        <w:t xml:space="preserve"> </w:t>
      </w:r>
      <w:r>
        <w:rPr>
          <w:rFonts w:hint="eastAsia" w:hAnsi="宋体"/>
          <w:color w:val="000000" w:themeColor="text1"/>
          <w:sz w:val="24"/>
          <w:szCs w:val="22"/>
          <w14:textFill>
            <w14:solidFill>
              <w14:schemeClr w14:val="tx1"/>
            </w14:solidFill>
          </w14:textFill>
        </w:rPr>
        <w:t>51161给出了居住建筑非供暖能耗、公共建筑非供暖能耗的约束值和引导值。对于医院建筑，部分地区发布了医院建筑能耗限额标准。本标准结合国家标准和地方节能管理工作要求，整理形成了不同气候区医院建筑的运营能耗要求，并给出了约束值、基准值、引导值，其中约束值是底线，所有低碳医院建筑的运营能耗均不应低于约束值要求；基准值为低碳医院建筑正常运行且采取一定的节能管理技术措施后的能耗水平；而引导值为低碳医院建筑正常运行的前提下</w:t>
      </w:r>
      <w:r>
        <w:rPr>
          <w:rFonts w:hint="eastAsia" w:hAnsi="宋体"/>
          <w:color w:val="000000" w:themeColor="text1"/>
          <w:sz w:val="24"/>
          <w:szCs w:val="22"/>
          <w:lang w:eastAsia="zh-CN"/>
          <w14:textFill>
            <w14:solidFill>
              <w14:schemeClr w14:val="tx1"/>
            </w14:solidFill>
          </w14:textFill>
        </w:rPr>
        <w:t>，</w:t>
      </w:r>
      <w:r>
        <w:rPr>
          <w:rFonts w:hint="eastAsia" w:hAnsi="宋体"/>
          <w:color w:val="000000" w:themeColor="text1"/>
          <w:sz w:val="24"/>
          <w:szCs w:val="22"/>
          <w14:textFill>
            <w14:solidFill>
              <w14:schemeClr w14:val="tx1"/>
            </w14:solidFill>
          </w14:textFill>
        </w:rPr>
        <w:t>提升能效的努力目标。</w:t>
      </w:r>
      <w:r>
        <w:rPr>
          <w:rFonts w:hAnsi="宋体"/>
          <w:color w:val="000000" w:themeColor="text1"/>
          <w:sz w:val="24"/>
          <w:szCs w:val="22"/>
          <w14:textFill>
            <w14:solidFill>
              <w14:schemeClr w14:val="tx1"/>
            </w14:solidFill>
          </w14:textFill>
        </w:rPr>
        <w:t>人均能耗是</w:t>
      </w:r>
      <w:r>
        <w:rPr>
          <w:rFonts w:hint="eastAsia" w:hAnsi="宋体"/>
          <w:color w:val="000000" w:themeColor="text1"/>
          <w:sz w:val="24"/>
          <w:szCs w:val="22"/>
          <w14:textFill>
            <w14:solidFill>
              <w14:schemeClr w14:val="tx1"/>
            </w14:solidFill>
          </w14:textFill>
        </w:rPr>
        <w:t>低碳医院</w:t>
      </w:r>
      <w:r>
        <w:rPr>
          <w:rFonts w:hAnsi="宋体"/>
          <w:color w:val="000000" w:themeColor="text1"/>
          <w:sz w:val="24"/>
          <w:szCs w:val="22"/>
          <w14:textFill>
            <w14:solidFill>
              <w14:schemeClr w14:val="tx1"/>
            </w14:solidFill>
          </w14:textFill>
        </w:rPr>
        <w:t>建筑的能耗评价指标之一，是综合建筑能耗与用能人数的比值</w:t>
      </w:r>
      <w:r>
        <w:rPr>
          <w:rFonts w:hint="eastAsia" w:hAnsi="宋体"/>
          <w:color w:val="000000" w:themeColor="text1"/>
          <w:sz w:val="24"/>
          <w:szCs w:val="22"/>
          <w14:textFill>
            <w14:solidFill>
              <w14:schemeClr w14:val="tx1"/>
            </w14:solidFill>
          </w14:textFill>
        </w:rPr>
        <w:t>，</w:t>
      </w:r>
      <w:r>
        <w:rPr>
          <w:rFonts w:hAnsi="宋体"/>
          <w:color w:val="000000" w:themeColor="text1"/>
          <w:sz w:val="24"/>
          <w:szCs w:val="22"/>
          <w14:textFill>
            <w14:solidFill>
              <w14:schemeClr w14:val="tx1"/>
            </w14:solidFill>
          </w14:textFill>
        </w:rPr>
        <w:t>医院用能人数=</w:t>
      </w:r>
      <w:r>
        <w:rPr>
          <w:rFonts w:hint="eastAsia" w:hAnsi="宋体"/>
          <w:color w:val="000000" w:themeColor="text1"/>
          <w:sz w:val="24"/>
          <w:szCs w:val="22"/>
          <w14:textFill>
            <w14:solidFill>
              <w14:schemeClr w14:val="tx1"/>
            </w14:solidFill>
          </w14:textFill>
        </w:rPr>
        <w:t>在岗在编的人员数+工勤人数（包含第三方合作单位驻场人数）+门诊人数（日均人数=年门急诊总人次/开诊天数）+床位数*床位使用率</w:t>
      </w:r>
      <w:r>
        <w:rPr>
          <w:rFonts w:hAnsi="宋体"/>
          <w:color w:val="000000" w:themeColor="text1"/>
          <w:sz w:val="24"/>
          <w:szCs w:val="22"/>
          <w14:textFill>
            <w14:solidFill>
              <w14:schemeClr w14:val="tx1"/>
            </w14:solidFill>
          </w14:textFill>
        </w:rPr>
        <w:t>。</w:t>
      </w:r>
    </w:p>
    <w:p w14:paraId="34E85DC4">
      <w:pPr>
        <w:spacing w:line="360" w:lineRule="auto"/>
        <w:rPr>
          <w:color w:val="000000" w:themeColor="text1"/>
          <w:kern w:val="0"/>
          <w:sz w:val="24"/>
          <w14:textFill>
            <w14:solidFill>
              <w14:schemeClr w14:val="tx1"/>
            </w14:solidFill>
          </w14:textFill>
        </w:rPr>
      </w:pPr>
      <w:r>
        <w:rPr>
          <w:rFonts w:hint="eastAsia"/>
          <w:b/>
          <w:bCs/>
          <w:color w:val="000000" w:themeColor="text1"/>
          <w:kern w:val="0"/>
          <w:sz w:val="24"/>
          <w:lang w:val="en-US" w:eastAsia="zh-CN"/>
          <w14:textFill>
            <w14:solidFill>
              <w14:schemeClr w14:val="tx1"/>
            </w14:solidFill>
          </w14:textFill>
        </w:rPr>
        <w:t>6</w:t>
      </w:r>
      <w:r>
        <w:rPr>
          <w:rFonts w:hint="eastAsia"/>
          <w:b/>
          <w:bCs/>
          <w:color w:val="000000" w:themeColor="text1"/>
          <w:kern w:val="0"/>
          <w:sz w:val="24"/>
          <w14:textFill>
            <w14:solidFill>
              <w14:schemeClr w14:val="tx1"/>
            </w14:solidFill>
          </w14:textFill>
        </w:rPr>
        <w:t>.2.</w:t>
      </w:r>
      <w:r>
        <w:rPr>
          <w:b/>
          <w:bCs/>
          <w:color w:val="000000" w:themeColor="text1"/>
          <w:kern w:val="0"/>
          <w:sz w:val="24"/>
          <w14:textFill>
            <w14:solidFill>
              <w14:schemeClr w14:val="tx1"/>
            </w14:solidFill>
          </w14:textFill>
        </w:rPr>
        <w:t>2</w:t>
      </w:r>
      <w:r>
        <w:rPr>
          <w:b/>
          <w:bCs/>
          <w:color w:val="000000" w:themeColor="text1"/>
          <w:sz w:val="24"/>
          <w:szCs w:val="32"/>
          <w14:textFill>
            <w14:solidFill>
              <w14:schemeClr w14:val="tx1"/>
            </w14:solidFill>
          </w14:textFill>
        </w:rPr>
        <w:t>　</w:t>
      </w:r>
      <w:r>
        <w:rPr>
          <w:rFonts w:hint="eastAsia"/>
          <w:color w:val="000000" w:themeColor="text1"/>
          <w:kern w:val="0"/>
          <w:sz w:val="24"/>
          <w14:textFill>
            <w14:solidFill>
              <w14:schemeClr w14:val="tx1"/>
            </w14:solidFill>
          </w14:textFill>
        </w:rPr>
        <w:t>低碳医院建筑的运行碳排放强度和总量应满足国家或地方碳排放管理要求。</w:t>
      </w:r>
    </w:p>
    <w:p w14:paraId="2D3A854B">
      <w:pPr>
        <w:spacing w:line="360" w:lineRule="auto"/>
        <w:rPr>
          <w:rFonts w:hAnsi="宋体"/>
          <w:color w:val="000000" w:themeColor="text1"/>
          <w:sz w:val="24"/>
          <w:szCs w:val="22"/>
          <w14:textFill>
            <w14:solidFill>
              <w14:schemeClr w14:val="tx1"/>
            </w14:solidFill>
          </w14:textFill>
        </w:rPr>
      </w:pPr>
      <w:r>
        <w:rPr>
          <w:rFonts w:hint="eastAsia"/>
          <w:bCs/>
          <w:color w:val="000000" w:themeColor="text1"/>
          <w:sz w:val="24"/>
          <w:szCs w:val="32"/>
          <w14:textFill>
            <w14:solidFill>
              <w14:schemeClr w14:val="tx1"/>
            </w14:solidFill>
          </w14:textFill>
        </w:rPr>
        <w:t>【条文说明</w:t>
      </w:r>
      <w:r>
        <w:rPr>
          <w:rFonts w:hint="eastAsia" w:hAnsi="宋体"/>
          <w:color w:val="000000" w:themeColor="text1"/>
          <w:sz w:val="24"/>
          <w:szCs w:val="22"/>
          <w14:textFill>
            <w14:solidFill>
              <w14:schemeClr w14:val="tx1"/>
            </w14:solidFill>
          </w14:textFill>
        </w:rPr>
        <w:t>】总量和强度是碳排放双控的两个维度，在建筑领域，总量一般指建筑年运行碳排放量，而强度指单位建筑面积的年运行碳排放量。目前，已将大型公共建筑纳入碳排放管理的北京、上海、深圳等地，采取的是总量管理思路，如北京，年碳排放5000吨以上的建筑业主或管理机构纳入重点碳排放单位。建筑管理部门普遍采用强度管理思路，</w:t>
      </w:r>
      <w:r>
        <w:rPr>
          <w:rFonts w:hAnsi="宋体"/>
          <w:color w:val="000000" w:themeColor="text1"/>
          <w:sz w:val="24"/>
          <w:szCs w:val="22"/>
          <w14:textFill>
            <w14:solidFill>
              <w14:schemeClr w14:val="tx1"/>
            </w14:solidFill>
          </w14:textFill>
        </w:rPr>
        <w:t>如</w:t>
      </w:r>
      <w:r>
        <w:rPr>
          <w:rFonts w:hint="eastAsia" w:hAnsi="宋体"/>
          <w:color w:val="000000" w:themeColor="text1"/>
          <w:sz w:val="24"/>
          <w:szCs w:val="22"/>
          <w14:textFill>
            <w14:solidFill>
              <w14:schemeClr w14:val="tx1"/>
            </w14:solidFill>
          </w14:textFill>
        </w:rPr>
        <w:t>现行</w:t>
      </w:r>
      <w:r>
        <w:rPr>
          <w:rFonts w:hAnsi="宋体"/>
          <w:color w:val="000000" w:themeColor="text1"/>
          <w:sz w:val="24"/>
          <w:szCs w:val="22"/>
          <w14:textFill>
            <w14:solidFill>
              <w14:schemeClr w14:val="tx1"/>
            </w14:solidFill>
          </w14:textFill>
        </w:rPr>
        <w:t>全文强制</w:t>
      </w:r>
      <w:r>
        <w:rPr>
          <w:rFonts w:hint="eastAsia" w:hAnsi="宋体"/>
          <w:color w:val="000000" w:themeColor="text1"/>
          <w:sz w:val="24"/>
          <w:szCs w:val="22"/>
          <w14:textFill>
            <w14:solidFill>
              <w14:schemeClr w14:val="tx1"/>
            </w14:solidFill>
          </w14:textFill>
        </w:rPr>
        <w:t>国家标准</w:t>
      </w:r>
      <w:r>
        <w:rPr>
          <w:rFonts w:hAnsi="宋体"/>
          <w:color w:val="000000" w:themeColor="text1"/>
          <w:sz w:val="24"/>
          <w:szCs w:val="22"/>
          <w14:textFill>
            <w14:solidFill>
              <w14:schemeClr w14:val="tx1"/>
            </w14:solidFill>
          </w14:textFill>
        </w:rPr>
        <w:t>《建筑节能与可再生能源利用通用规范》GB 55015</w:t>
      </w:r>
      <w:r>
        <w:rPr>
          <w:rFonts w:hint="eastAsia" w:hAnsi="宋体"/>
          <w:color w:val="000000" w:themeColor="text1"/>
          <w:sz w:val="24"/>
          <w:szCs w:val="22"/>
          <w14:textFill>
            <w14:solidFill>
              <w14:schemeClr w14:val="tx1"/>
            </w14:solidFill>
          </w14:textFill>
        </w:rPr>
        <w:t>规定，“</w:t>
      </w:r>
      <w:r>
        <w:rPr>
          <w:rFonts w:hAnsi="宋体"/>
          <w:color w:val="000000" w:themeColor="text1"/>
          <w:sz w:val="24"/>
          <w:szCs w:val="22"/>
          <w14:textFill>
            <w14:solidFill>
              <w14:schemeClr w14:val="tx1"/>
            </w14:solidFill>
          </w14:textFill>
        </w:rPr>
        <w:t>2.0.3 新建的居住和公共建筑碳排放强度应分别在2016年执行的节能设计标准的基础上平均降低40%</w:t>
      </w:r>
      <w:r>
        <w:rPr>
          <w:rFonts w:hint="eastAsia" w:hAnsi="宋体"/>
          <w:color w:val="000000" w:themeColor="text1"/>
          <w:sz w:val="24"/>
          <w:szCs w:val="22"/>
          <w14:textFill>
            <w14:solidFill>
              <w14:schemeClr w14:val="tx1"/>
            </w14:solidFill>
          </w14:textFill>
        </w:rPr>
        <w:t>，</w:t>
      </w:r>
      <w:r>
        <w:rPr>
          <w:rFonts w:hAnsi="宋体"/>
          <w:color w:val="000000" w:themeColor="text1"/>
          <w:sz w:val="24"/>
          <w:szCs w:val="22"/>
          <w14:textFill>
            <w14:solidFill>
              <w14:schemeClr w14:val="tx1"/>
            </w14:solidFill>
          </w14:textFill>
        </w:rPr>
        <w:t>碳排放强度平均降7</w:t>
      </w:r>
      <w:r>
        <w:rPr>
          <w:rFonts w:hint="eastAsia" w:hAnsi="宋体"/>
          <w:color w:val="000000" w:themeColor="text1"/>
          <w:sz w:val="24"/>
          <w:szCs w:val="22"/>
          <w:lang w:val="en-US" w:eastAsia="zh-CN"/>
          <w14:textFill>
            <w14:solidFill>
              <w14:schemeClr w14:val="tx1"/>
            </w14:solidFill>
          </w14:textFill>
        </w:rPr>
        <w:t xml:space="preserve"> </w:t>
      </w:r>
      <w:r>
        <w:rPr>
          <w:rFonts w:hAnsi="宋体"/>
          <w:color w:val="000000" w:themeColor="text1"/>
          <w:sz w:val="24"/>
          <w:szCs w:val="22"/>
          <w14:textFill>
            <w14:solidFill>
              <w14:schemeClr w14:val="tx1"/>
            </w14:solidFill>
          </w14:textFill>
        </w:rPr>
        <w:t>kgCO₂/(m²·a)以上。</w:t>
      </w:r>
      <w:r>
        <w:rPr>
          <w:rFonts w:hint="eastAsia" w:hAnsi="宋体"/>
          <w:color w:val="000000" w:themeColor="text1"/>
          <w:sz w:val="24"/>
          <w:szCs w:val="22"/>
          <w14:textFill>
            <w14:solidFill>
              <w14:schemeClr w14:val="tx1"/>
            </w14:solidFill>
          </w14:textFill>
        </w:rPr>
        <w:t>”以及像</w:t>
      </w:r>
      <w:r>
        <w:rPr>
          <w:rFonts w:hAnsi="宋体"/>
          <w:color w:val="000000" w:themeColor="text1"/>
          <w:sz w:val="24"/>
          <w:szCs w:val="22"/>
          <w14:textFill>
            <w14:solidFill>
              <w14:schemeClr w14:val="tx1"/>
            </w14:solidFill>
          </w14:textFill>
        </w:rPr>
        <w:t>深圳市</w:t>
      </w:r>
      <w:r>
        <w:rPr>
          <w:rFonts w:hint="eastAsia" w:hAnsi="宋体"/>
          <w:color w:val="000000" w:themeColor="text1"/>
          <w:sz w:val="24"/>
          <w:szCs w:val="22"/>
          <w14:textFill>
            <w14:solidFill>
              <w14:schemeClr w14:val="tx1"/>
            </w14:solidFill>
          </w14:textFill>
        </w:rPr>
        <w:t>南山区</w:t>
      </w:r>
      <w:r>
        <w:rPr>
          <w:rFonts w:hAnsi="宋体"/>
          <w:color w:val="000000" w:themeColor="text1"/>
          <w:sz w:val="24"/>
          <w:szCs w:val="22"/>
          <w14:textFill>
            <w14:solidFill>
              <w14:schemeClr w14:val="tx1"/>
            </w14:solidFill>
          </w14:textFill>
        </w:rPr>
        <w:t>发布的《南山区低碳建筑建设技术要点》</w:t>
      </w:r>
      <w:r>
        <w:rPr>
          <w:rFonts w:hint="eastAsia" w:hAnsi="宋体"/>
          <w:color w:val="000000" w:themeColor="text1"/>
          <w:sz w:val="24"/>
          <w:szCs w:val="22"/>
          <w14:textFill>
            <w14:solidFill>
              <w14:schemeClr w14:val="tx1"/>
            </w14:solidFill>
          </w14:textFill>
        </w:rPr>
        <w:t>规定了</w:t>
      </w:r>
      <w:r>
        <w:rPr>
          <w:rFonts w:hAnsi="宋体"/>
          <w:color w:val="000000" w:themeColor="text1"/>
          <w:sz w:val="24"/>
          <w:szCs w:val="22"/>
          <w14:textFill>
            <w14:solidFill>
              <w14:schemeClr w14:val="tx1"/>
            </w14:solidFill>
          </w14:textFill>
        </w:rPr>
        <w:t>各类建筑碳排放强度指标</w:t>
      </w:r>
      <w:r>
        <w:rPr>
          <w:rFonts w:hint="eastAsia" w:hAnsi="宋体"/>
          <w:color w:val="000000" w:themeColor="text1"/>
          <w:sz w:val="24"/>
          <w:szCs w:val="22"/>
          <w14:textFill>
            <w14:solidFill>
              <w14:schemeClr w14:val="tx1"/>
            </w14:solidFill>
          </w14:textFill>
        </w:rPr>
        <w:t>。</w:t>
      </w:r>
    </w:p>
    <w:p w14:paraId="7D9756D1">
      <w:pPr>
        <w:pStyle w:val="45"/>
        <w:numPr>
          <w:ilvl w:val="255"/>
          <w:numId w:val="0"/>
        </w:numPr>
        <w:adjustRightInd/>
        <w:spacing w:line="300" w:lineRule="auto"/>
        <w:ind w:firstLine="480" w:firstLineChars="200"/>
        <w:rPr>
          <w:bCs w:val="0"/>
          <w:color w:val="000000" w:themeColor="text1"/>
          <w14:textFill>
            <w14:solidFill>
              <w14:schemeClr w14:val="tx1"/>
            </w14:solidFill>
          </w14:textFill>
        </w:rPr>
      </w:pPr>
      <w:r>
        <w:rPr>
          <w:rFonts w:hAnsi="宋体"/>
          <w:bCs w:val="0"/>
          <w:color w:val="000000" w:themeColor="text1"/>
          <w14:textFill>
            <w14:solidFill>
              <w14:schemeClr w14:val="tx1"/>
            </w14:solidFill>
          </w14:textFill>
        </w:rPr>
        <w:t>参考</w:t>
      </w:r>
      <w:r>
        <w:rPr>
          <w:rFonts w:hint="eastAsia" w:hAnsi="宋体"/>
          <w:bCs w:val="0"/>
          <w:color w:val="000000" w:themeColor="text1"/>
          <w14:textFill>
            <w14:solidFill>
              <w14:schemeClr w14:val="tx1"/>
            </w14:solidFill>
          </w14:textFill>
        </w:rPr>
        <w:t>现行国家标准</w:t>
      </w:r>
      <w:r>
        <w:rPr>
          <w:rFonts w:hint="eastAsia"/>
          <w:color w:val="000000" w:themeColor="text1"/>
          <w:szCs w:val="32"/>
          <w14:textFill>
            <w14:solidFill>
              <w14:schemeClr w14:val="tx1"/>
            </w14:solidFill>
          </w14:textFill>
        </w:rPr>
        <w:t>《建筑碳排放计算标准》GB/T 51366</w:t>
      </w:r>
      <w:r>
        <w:rPr>
          <w:rFonts w:hAnsi="宋体"/>
          <w:bCs w:val="0"/>
          <w:color w:val="000000" w:themeColor="text1"/>
          <w14:textFill>
            <w14:solidFill>
              <w14:schemeClr w14:val="tx1"/>
            </w14:solidFill>
          </w14:textFill>
        </w:rPr>
        <w:t>，</w:t>
      </w:r>
      <w:r>
        <w:rPr>
          <w:rFonts w:hint="eastAsia" w:hAnsi="宋体"/>
          <w:bCs w:val="0"/>
          <w:color w:val="000000" w:themeColor="text1"/>
          <w14:textFill>
            <w14:solidFill>
              <w14:schemeClr w14:val="tx1"/>
            </w14:solidFill>
          </w14:textFill>
        </w:rPr>
        <w:t>低碳医院建筑的运行</w:t>
      </w:r>
      <w:r>
        <w:rPr>
          <w:rFonts w:hAnsi="宋体"/>
          <w:bCs w:val="0"/>
          <w:color w:val="000000" w:themeColor="text1"/>
          <w14:textFill>
            <w14:solidFill>
              <w14:schemeClr w14:val="tx1"/>
            </w14:solidFill>
          </w14:textFill>
        </w:rPr>
        <w:t>碳排放强度计算</w:t>
      </w:r>
      <w:r>
        <w:rPr>
          <w:rFonts w:hint="eastAsia" w:hAnsi="宋体"/>
          <w:bCs w:val="0"/>
          <w:color w:val="000000" w:themeColor="text1"/>
          <w14:textFill>
            <w14:solidFill>
              <w14:schemeClr w14:val="tx1"/>
            </w14:solidFill>
          </w14:textFill>
        </w:rPr>
        <w:t>公式如下</w:t>
      </w:r>
      <w:r>
        <w:rPr>
          <w:rFonts w:hAnsi="宋体"/>
          <w:bCs w:val="0"/>
          <w:color w:val="000000" w:themeColor="text1"/>
          <w14:textFill>
            <w14:solidFill>
              <w14:schemeClr w14:val="tx1"/>
            </w14:solidFill>
          </w14:textFill>
        </w:rPr>
        <w:t>：</w:t>
      </w: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40"/>
        <w:gridCol w:w="2841"/>
        <w:gridCol w:w="2841"/>
      </w:tblGrid>
      <w:tr w14:paraId="116E7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vAlign w:val="center"/>
          </w:tcPr>
          <w:p w14:paraId="264789EE">
            <w:pPr>
              <w:pStyle w:val="45"/>
              <w:numPr>
                <w:ilvl w:val="255"/>
                <w:numId w:val="0"/>
              </w:numPr>
              <w:adjustRightInd/>
              <w:spacing w:line="300" w:lineRule="auto"/>
              <w:jc w:val="center"/>
              <w:rPr>
                <w:bCs w:val="0"/>
                <w:color w:val="000000" w:themeColor="text1"/>
                <w:kern w:val="0"/>
                <w:szCs w:val="32"/>
                <w14:textFill>
                  <w14:solidFill>
                    <w14:schemeClr w14:val="tx1"/>
                  </w14:solidFill>
                </w14:textFill>
              </w:rPr>
            </w:pPr>
          </w:p>
        </w:tc>
        <w:tc>
          <w:tcPr>
            <w:tcW w:w="2841" w:type="dxa"/>
            <w:vAlign w:val="center"/>
          </w:tcPr>
          <w:p w14:paraId="3C04F516">
            <w:pPr>
              <w:pStyle w:val="45"/>
              <w:numPr>
                <w:ilvl w:val="255"/>
                <w:numId w:val="0"/>
              </w:numPr>
              <w:adjustRightInd/>
              <w:spacing w:line="300" w:lineRule="auto"/>
              <w:jc w:val="center"/>
              <w:rPr>
                <w:bCs w:val="0"/>
                <w:color w:val="000000" w:themeColor="text1"/>
                <w:kern w:val="0"/>
                <w:szCs w:val="32"/>
                <w14:textFill>
                  <w14:solidFill>
                    <w14:schemeClr w14:val="tx1"/>
                  </w14:solidFill>
                </w14:textFill>
              </w:rPr>
            </w:pPr>
            <w:r>
              <w:rPr>
                <w:bCs w:val="0"/>
                <w:color w:val="000000" w:themeColor="text1"/>
                <w:position w:val="-24"/>
                <w:szCs w:val="32"/>
                <w14:textFill>
                  <w14:solidFill>
                    <w14:schemeClr w14:val="tx1"/>
                  </w14:solidFill>
                </w14:textFill>
              </w:rPr>
              <w:object>
                <v:shape id="_x0000_i1025" o:spt="75" type="#_x0000_t75" style="height:31pt;width:45.6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p>
        </w:tc>
        <w:tc>
          <w:tcPr>
            <w:tcW w:w="2841" w:type="dxa"/>
            <w:vAlign w:val="center"/>
          </w:tcPr>
          <w:p w14:paraId="05EFAB46">
            <w:pPr>
              <w:pStyle w:val="45"/>
              <w:numPr>
                <w:ilvl w:val="255"/>
                <w:numId w:val="0"/>
              </w:numPr>
              <w:adjustRightInd/>
              <w:spacing w:line="300" w:lineRule="auto"/>
              <w:jc w:val="right"/>
              <w:rPr>
                <w:bCs w:val="0"/>
                <w:color w:val="000000" w:themeColor="text1"/>
                <w:kern w:val="0"/>
                <w:szCs w:val="32"/>
                <w14:textFill>
                  <w14:solidFill>
                    <w14:schemeClr w14:val="tx1"/>
                  </w14:solidFill>
                </w14:textFill>
              </w:rPr>
            </w:pPr>
            <w:r>
              <w:rPr>
                <w:rFonts w:hAnsi="宋体"/>
                <w:bCs w:val="0"/>
                <w:color w:val="000000" w:themeColor="text1"/>
                <w:kern w:val="0"/>
                <w:szCs w:val="32"/>
                <w14:textFill>
                  <w14:solidFill>
                    <w14:schemeClr w14:val="tx1"/>
                  </w14:solidFill>
                </w14:textFill>
              </w:rPr>
              <w:t>（</w:t>
            </w:r>
            <w:r>
              <w:rPr>
                <w:rFonts w:hint="eastAsia"/>
                <w:bCs w:val="0"/>
                <w:color w:val="000000" w:themeColor="text1"/>
                <w:kern w:val="0"/>
                <w:szCs w:val="32"/>
                <w14:textFill>
                  <w14:solidFill>
                    <w14:schemeClr w14:val="tx1"/>
                  </w14:solidFill>
                </w14:textFill>
              </w:rPr>
              <w:t>1</w:t>
            </w:r>
            <w:r>
              <w:rPr>
                <w:rFonts w:hAnsi="宋体"/>
                <w:bCs w:val="0"/>
                <w:color w:val="000000" w:themeColor="text1"/>
                <w:kern w:val="0"/>
                <w:szCs w:val="32"/>
                <w14:textFill>
                  <w14:solidFill>
                    <w14:schemeClr w14:val="tx1"/>
                  </w14:solidFill>
                </w14:textFill>
              </w:rPr>
              <w:t>）</w:t>
            </w:r>
          </w:p>
        </w:tc>
      </w:tr>
    </w:tbl>
    <w:p w14:paraId="1DA6BAAA">
      <w:pPr>
        <w:pStyle w:val="45"/>
        <w:numPr>
          <w:ilvl w:val="255"/>
          <w:numId w:val="0"/>
        </w:numPr>
        <w:adjustRightInd/>
        <w:spacing w:line="300" w:lineRule="auto"/>
        <w:ind w:firstLine="480" w:firstLineChars="200"/>
        <w:rPr>
          <w:bCs w:val="0"/>
          <w:color w:val="000000" w:themeColor="text1"/>
          <w:szCs w:val="32"/>
          <w14:textFill>
            <w14:solidFill>
              <w14:schemeClr w14:val="tx1"/>
            </w14:solidFill>
          </w14:textFill>
        </w:rPr>
      </w:pPr>
      <w:r>
        <w:rPr>
          <w:rFonts w:hAnsi="宋体"/>
          <w:bCs w:val="0"/>
          <w:color w:val="000000" w:themeColor="text1"/>
          <w:szCs w:val="32"/>
          <w14:textFill>
            <w14:solidFill>
              <w14:schemeClr w14:val="tx1"/>
            </w14:solidFill>
          </w14:textFill>
        </w:rPr>
        <w:t>式中：</w:t>
      </w:r>
      <w:r>
        <w:rPr>
          <w:bCs w:val="0"/>
          <w:i/>
          <w:iCs/>
          <w:color w:val="000000" w:themeColor="text1"/>
          <w:szCs w:val="32"/>
          <w14:textFill>
            <w14:solidFill>
              <w14:schemeClr w14:val="tx1"/>
            </w14:solidFill>
          </w14:textFill>
        </w:rPr>
        <w:t>C</w:t>
      </w:r>
      <w:r>
        <w:rPr>
          <w:bCs w:val="0"/>
          <w:i/>
          <w:iCs/>
          <w:color w:val="000000" w:themeColor="text1"/>
          <w:szCs w:val="32"/>
          <w:vertAlign w:val="subscript"/>
          <w14:textFill>
            <w14:solidFill>
              <w14:schemeClr w14:val="tx1"/>
            </w14:solidFill>
          </w14:textFill>
        </w:rPr>
        <w:t>A</w:t>
      </w:r>
      <w:r>
        <w:rPr>
          <w:bCs w:val="0"/>
          <w:color w:val="000000" w:themeColor="text1"/>
          <w:szCs w:val="32"/>
          <w14:textFill>
            <w14:solidFill>
              <w14:schemeClr w14:val="tx1"/>
            </w14:solidFill>
          </w14:textFill>
        </w:rPr>
        <w:t>——</w:t>
      </w:r>
      <w:r>
        <w:rPr>
          <w:rFonts w:hAnsi="宋体"/>
          <w:bCs w:val="0"/>
          <w:color w:val="000000" w:themeColor="text1"/>
          <w:szCs w:val="32"/>
          <w14:textFill>
            <w14:solidFill>
              <w14:schemeClr w14:val="tx1"/>
            </w14:solidFill>
          </w14:textFill>
        </w:rPr>
        <w:t>建筑碳排放强度，</w:t>
      </w:r>
      <w:r>
        <w:rPr>
          <w:rFonts w:hint="eastAsia"/>
          <w:bCs w:val="0"/>
          <w:color w:val="000000" w:themeColor="text1"/>
          <w:szCs w:val="32"/>
          <w14:textFill>
            <w14:solidFill>
              <w14:schemeClr w14:val="tx1"/>
            </w14:solidFill>
          </w14:textFill>
        </w:rPr>
        <w:t>kg</w:t>
      </w:r>
      <w:r>
        <w:rPr>
          <w:bCs w:val="0"/>
          <w:color w:val="000000" w:themeColor="text1"/>
          <w:szCs w:val="32"/>
          <w14:textFill>
            <w14:solidFill>
              <w14:schemeClr w14:val="tx1"/>
            </w14:solidFill>
          </w14:textFill>
        </w:rPr>
        <w:t>CO</w:t>
      </w:r>
      <w:r>
        <w:rPr>
          <w:bCs w:val="0"/>
          <w:color w:val="000000" w:themeColor="text1"/>
          <w:szCs w:val="32"/>
          <w:vertAlign w:val="subscript"/>
          <w14:textFill>
            <w14:solidFill>
              <w14:schemeClr w14:val="tx1"/>
            </w14:solidFill>
          </w14:textFill>
        </w:rPr>
        <w:t>2</w:t>
      </w:r>
      <w:r>
        <w:rPr>
          <w:bCs w:val="0"/>
          <w:color w:val="000000" w:themeColor="text1"/>
          <w:szCs w:val="32"/>
          <w14:textFill>
            <w14:solidFill>
              <w14:schemeClr w14:val="tx1"/>
            </w14:solidFill>
          </w14:textFill>
        </w:rPr>
        <w:t>/</w:t>
      </w:r>
      <w:r>
        <w:rPr>
          <w:rFonts w:hAnsi="宋体"/>
          <w:bCs w:val="0"/>
          <w:color w:val="000000" w:themeColor="text1"/>
          <w:szCs w:val="32"/>
          <w14:textFill>
            <w14:solidFill>
              <w14:schemeClr w14:val="tx1"/>
            </w14:solidFill>
          </w14:textFill>
        </w:rPr>
        <w:t>（</w:t>
      </w:r>
      <w:r>
        <w:rPr>
          <w:bCs w:val="0"/>
          <w:color w:val="000000" w:themeColor="text1"/>
          <w:szCs w:val="32"/>
          <w14:textFill>
            <w14:solidFill>
              <w14:schemeClr w14:val="tx1"/>
            </w14:solidFill>
          </w14:textFill>
        </w:rPr>
        <w:t>m</w:t>
      </w:r>
      <w:r>
        <w:rPr>
          <w:bCs w:val="0"/>
          <w:color w:val="000000" w:themeColor="text1"/>
          <w:szCs w:val="32"/>
          <w:vertAlign w:val="superscript"/>
          <w14:textFill>
            <w14:solidFill>
              <w14:schemeClr w14:val="tx1"/>
            </w14:solidFill>
          </w14:textFill>
        </w:rPr>
        <w:t>2</w:t>
      </w:r>
      <w:r>
        <w:rPr>
          <w:bCs w:val="0"/>
          <w:color w:val="000000" w:themeColor="text1"/>
          <w:szCs w:val="32"/>
          <w14:textFill>
            <w14:solidFill>
              <w14:schemeClr w14:val="tx1"/>
            </w14:solidFill>
          </w14:textFill>
        </w:rPr>
        <w:t>·a</w:t>
      </w:r>
      <w:r>
        <w:rPr>
          <w:rFonts w:hAnsi="宋体"/>
          <w:bCs w:val="0"/>
          <w:color w:val="000000" w:themeColor="text1"/>
          <w:szCs w:val="32"/>
          <w14:textFill>
            <w14:solidFill>
              <w14:schemeClr w14:val="tx1"/>
            </w14:solidFill>
          </w14:textFill>
        </w:rPr>
        <w:t>）；</w:t>
      </w:r>
    </w:p>
    <w:p w14:paraId="77A9EE6D">
      <w:pPr>
        <w:pStyle w:val="45"/>
        <w:numPr>
          <w:ilvl w:val="255"/>
          <w:numId w:val="0"/>
        </w:numPr>
        <w:adjustRightInd/>
        <w:spacing w:line="300" w:lineRule="auto"/>
        <w:ind w:firstLine="1200" w:firstLineChars="500"/>
        <w:rPr>
          <w:bCs w:val="0"/>
          <w:color w:val="000000" w:themeColor="text1"/>
          <w:szCs w:val="32"/>
          <w14:textFill>
            <w14:solidFill>
              <w14:schemeClr w14:val="tx1"/>
            </w14:solidFill>
          </w14:textFill>
        </w:rPr>
      </w:pPr>
      <w:r>
        <w:rPr>
          <w:bCs w:val="0"/>
          <w:i/>
          <w:iCs/>
          <w:color w:val="000000" w:themeColor="text1"/>
          <w:szCs w:val="32"/>
          <w14:textFill>
            <w14:solidFill>
              <w14:schemeClr w14:val="tx1"/>
            </w14:solidFill>
          </w14:textFill>
        </w:rPr>
        <w:t>C</w:t>
      </w:r>
      <w:r>
        <w:rPr>
          <w:bCs w:val="0"/>
          <w:i/>
          <w:iCs/>
          <w:color w:val="000000" w:themeColor="text1"/>
          <w:szCs w:val="32"/>
          <w:vertAlign w:val="subscript"/>
          <w14:textFill>
            <w14:solidFill>
              <w14:schemeClr w14:val="tx1"/>
            </w14:solidFill>
          </w14:textFill>
        </w:rPr>
        <w:t>Z</w:t>
      </w:r>
      <w:r>
        <w:rPr>
          <w:bCs w:val="0"/>
          <w:color w:val="000000" w:themeColor="text1"/>
          <w:szCs w:val="32"/>
          <w14:textFill>
            <w14:solidFill>
              <w14:schemeClr w14:val="tx1"/>
            </w14:solidFill>
          </w14:textFill>
        </w:rPr>
        <w:t>——</w:t>
      </w:r>
      <w:r>
        <w:rPr>
          <w:rFonts w:hAnsi="宋体"/>
          <w:bCs w:val="0"/>
          <w:color w:val="000000" w:themeColor="text1"/>
          <w:szCs w:val="32"/>
          <w14:textFill>
            <w14:solidFill>
              <w14:schemeClr w14:val="tx1"/>
            </w14:solidFill>
          </w14:textFill>
        </w:rPr>
        <w:t>建筑</w:t>
      </w:r>
      <w:r>
        <w:rPr>
          <w:rFonts w:hint="eastAsia" w:hAnsi="宋体"/>
          <w:bCs w:val="0"/>
          <w:color w:val="000000" w:themeColor="text1"/>
          <w:szCs w:val="32"/>
          <w14:textFill>
            <w14:solidFill>
              <w14:schemeClr w14:val="tx1"/>
            </w14:solidFill>
          </w14:textFill>
        </w:rPr>
        <w:t>年运行</w:t>
      </w:r>
      <w:r>
        <w:rPr>
          <w:rFonts w:hAnsi="宋体"/>
          <w:bCs w:val="0"/>
          <w:color w:val="000000" w:themeColor="text1"/>
          <w:szCs w:val="32"/>
          <w14:textFill>
            <w14:solidFill>
              <w14:schemeClr w14:val="tx1"/>
            </w14:solidFill>
          </w14:textFill>
        </w:rPr>
        <w:t>碳排放总量，</w:t>
      </w:r>
      <w:r>
        <w:rPr>
          <w:rFonts w:hint="eastAsia"/>
          <w:bCs w:val="0"/>
          <w:color w:val="000000" w:themeColor="text1"/>
          <w:szCs w:val="32"/>
          <w14:textFill>
            <w14:solidFill>
              <w14:schemeClr w14:val="tx1"/>
            </w14:solidFill>
          </w14:textFill>
        </w:rPr>
        <w:t>kg</w:t>
      </w:r>
      <w:r>
        <w:rPr>
          <w:bCs w:val="0"/>
          <w:color w:val="000000" w:themeColor="text1"/>
          <w:szCs w:val="32"/>
          <w14:textFill>
            <w14:solidFill>
              <w14:schemeClr w14:val="tx1"/>
            </w14:solidFill>
          </w14:textFill>
        </w:rPr>
        <w:t>CO</w:t>
      </w:r>
      <w:r>
        <w:rPr>
          <w:bCs w:val="0"/>
          <w:color w:val="000000" w:themeColor="text1"/>
          <w:szCs w:val="32"/>
          <w:vertAlign w:val="subscript"/>
          <w14:textFill>
            <w14:solidFill>
              <w14:schemeClr w14:val="tx1"/>
            </w14:solidFill>
          </w14:textFill>
        </w:rPr>
        <w:t>2</w:t>
      </w:r>
      <w:r>
        <w:rPr>
          <w:rFonts w:hint="eastAsia"/>
          <w:bCs w:val="0"/>
          <w:color w:val="000000" w:themeColor="text1"/>
          <w:szCs w:val="32"/>
          <w14:textFill>
            <w14:solidFill>
              <w14:schemeClr w14:val="tx1"/>
            </w14:solidFill>
          </w14:textFill>
        </w:rPr>
        <w:t>，计算范围应满足本标准7.1.5条的规定</w:t>
      </w:r>
      <w:r>
        <w:rPr>
          <w:rFonts w:hAnsi="宋体"/>
          <w:bCs w:val="0"/>
          <w:color w:val="000000" w:themeColor="text1"/>
          <w:szCs w:val="32"/>
          <w14:textFill>
            <w14:solidFill>
              <w14:schemeClr w14:val="tx1"/>
            </w14:solidFill>
          </w14:textFill>
        </w:rPr>
        <w:t>；</w:t>
      </w:r>
    </w:p>
    <w:p w14:paraId="4B6146EE">
      <w:pPr>
        <w:pStyle w:val="45"/>
        <w:numPr>
          <w:ilvl w:val="255"/>
          <w:numId w:val="0"/>
        </w:numPr>
        <w:adjustRightInd/>
        <w:spacing w:line="300" w:lineRule="auto"/>
        <w:ind w:firstLine="1200" w:firstLineChars="500"/>
        <w:rPr>
          <w:bCs w:val="0"/>
          <w:color w:val="000000" w:themeColor="text1"/>
          <w:szCs w:val="32"/>
          <w14:textFill>
            <w14:solidFill>
              <w14:schemeClr w14:val="tx1"/>
            </w14:solidFill>
          </w14:textFill>
        </w:rPr>
      </w:pPr>
      <w:r>
        <w:rPr>
          <w:bCs w:val="0"/>
          <w:i/>
          <w:iCs/>
          <w:color w:val="000000" w:themeColor="text1"/>
          <w:szCs w:val="32"/>
          <w14:textFill>
            <w14:solidFill>
              <w14:schemeClr w14:val="tx1"/>
            </w14:solidFill>
          </w14:textFill>
        </w:rPr>
        <w:t>A</w:t>
      </w:r>
      <w:r>
        <w:rPr>
          <w:bCs w:val="0"/>
          <w:color w:val="000000" w:themeColor="text1"/>
          <w:szCs w:val="32"/>
          <w14:textFill>
            <w14:solidFill>
              <w14:schemeClr w14:val="tx1"/>
            </w14:solidFill>
          </w14:textFill>
        </w:rPr>
        <w:t>——</w:t>
      </w:r>
      <w:r>
        <w:rPr>
          <w:rFonts w:hAnsi="宋体"/>
          <w:bCs w:val="0"/>
          <w:color w:val="000000" w:themeColor="text1"/>
          <w:szCs w:val="32"/>
          <w14:textFill>
            <w14:solidFill>
              <w14:schemeClr w14:val="tx1"/>
            </w14:solidFill>
          </w14:textFill>
        </w:rPr>
        <w:t>建筑面积，</w:t>
      </w:r>
      <w:r>
        <w:rPr>
          <w:bCs w:val="0"/>
          <w:color w:val="000000" w:themeColor="text1"/>
          <w:szCs w:val="32"/>
          <w14:textFill>
            <w14:solidFill>
              <w14:schemeClr w14:val="tx1"/>
            </w14:solidFill>
          </w14:textFill>
        </w:rPr>
        <w:t>m</w:t>
      </w:r>
      <w:r>
        <w:rPr>
          <w:bCs w:val="0"/>
          <w:color w:val="000000" w:themeColor="text1"/>
          <w:szCs w:val="32"/>
          <w:vertAlign w:val="superscript"/>
          <w14:textFill>
            <w14:solidFill>
              <w14:schemeClr w14:val="tx1"/>
            </w14:solidFill>
          </w14:textFill>
        </w:rPr>
        <w:t>2</w:t>
      </w:r>
      <w:r>
        <w:rPr>
          <w:rFonts w:hint="eastAsia" w:hAnsi="宋体"/>
          <w:bCs w:val="0"/>
          <w:color w:val="000000" w:themeColor="text1"/>
          <w:szCs w:val="32"/>
          <w14:textFill>
            <w14:solidFill>
              <w14:schemeClr w14:val="tx1"/>
            </w14:solidFill>
          </w14:textFill>
        </w:rPr>
        <w:t>。</w:t>
      </w:r>
    </w:p>
    <w:p w14:paraId="490E7373">
      <w:pPr>
        <w:spacing w:line="360" w:lineRule="auto"/>
        <w:ind w:firstLine="480" w:firstLineChars="200"/>
        <w:rPr>
          <w:color w:val="000000" w:themeColor="text1"/>
          <w:kern w:val="0"/>
          <w:sz w:val="24"/>
          <w14:textFill>
            <w14:solidFill>
              <w14:schemeClr w14:val="tx1"/>
            </w14:solidFill>
          </w14:textFill>
        </w:rPr>
      </w:pPr>
      <w:r>
        <w:rPr>
          <w:rFonts w:hint="eastAsia"/>
          <w:bCs/>
          <w:color w:val="000000" w:themeColor="text1"/>
          <w:sz w:val="24"/>
          <w:szCs w:val="32"/>
          <w14:textFill>
            <w14:solidFill>
              <w14:schemeClr w14:val="tx1"/>
            </w14:solidFill>
          </w14:textFill>
        </w:rPr>
        <w:t>考虑到各地低碳资源禀赋差异、建筑碳排放总量和强度管理限值差异、管理工作进度差异，本标准暂未给出不同气候区低碳医院建筑的总量和强度具体数值，在评价时可参考相关国家标准要求。</w:t>
      </w:r>
    </w:p>
    <w:p w14:paraId="56153FAB">
      <w:pPr>
        <w:spacing w:line="360" w:lineRule="auto"/>
        <w:rPr>
          <w:color w:val="000000" w:themeColor="text1"/>
          <w:kern w:val="0"/>
          <w:sz w:val="24"/>
          <w14:textFill>
            <w14:solidFill>
              <w14:schemeClr w14:val="tx1"/>
            </w14:solidFill>
          </w14:textFill>
        </w:rPr>
      </w:pPr>
      <w:r>
        <w:rPr>
          <w:rFonts w:hint="eastAsia"/>
          <w:b/>
          <w:bCs/>
          <w:color w:val="000000" w:themeColor="text1"/>
          <w:kern w:val="0"/>
          <w:sz w:val="24"/>
          <w:lang w:val="en-US" w:eastAsia="zh-CN"/>
          <w14:textFill>
            <w14:solidFill>
              <w14:schemeClr w14:val="tx1"/>
            </w14:solidFill>
          </w14:textFill>
        </w:rPr>
        <w:t>6</w:t>
      </w:r>
      <w:r>
        <w:rPr>
          <w:rFonts w:hint="eastAsia"/>
          <w:b/>
          <w:bCs/>
          <w:color w:val="000000" w:themeColor="text1"/>
          <w:kern w:val="0"/>
          <w:sz w:val="24"/>
          <w14:textFill>
            <w14:solidFill>
              <w14:schemeClr w14:val="tx1"/>
            </w14:solidFill>
          </w14:textFill>
        </w:rPr>
        <w:t>.2.</w:t>
      </w:r>
      <w:r>
        <w:rPr>
          <w:b/>
          <w:bCs/>
          <w:color w:val="000000" w:themeColor="text1"/>
          <w:kern w:val="0"/>
          <w:sz w:val="24"/>
          <w14:textFill>
            <w14:solidFill>
              <w14:schemeClr w14:val="tx1"/>
            </w14:solidFill>
          </w14:textFill>
        </w:rPr>
        <w:t>3</w:t>
      </w:r>
      <w:r>
        <w:rPr>
          <w:b/>
          <w:bCs/>
          <w:color w:val="000000" w:themeColor="text1"/>
          <w:sz w:val="24"/>
          <w:szCs w:val="32"/>
          <w14:textFill>
            <w14:solidFill>
              <w14:schemeClr w14:val="tx1"/>
            </w14:solidFill>
          </w14:textFill>
        </w:rPr>
        <w:t>　</w:t>
      </w:r>
      <w:r>
        <w:rPr>
          <w:rFonts w:hint="eastAsia"/>
          <w:color w:val="000000" w:themeColor="text1"/>
          <w:kern w:val="0"/>
          <w:sz w:val="24"/>
          <w14:textFill>
            <w14:solidFill>
              <w14:schemeClr w14:val="tx1"/>
            </w14:solidFill>
          </w14:textFill>
        </w:rPr>
        <w:t>低碳医院建筑的隐含碳排放强度C</w:t>
      </w:r>
      <w:r>
        <w:rPr>
          <w:rFonts w:hint="eastAsia"/>
          <w:color w:val="000000" w:themeColor="text1"/>
          <w:kern w:val="0"/>
          <w:sz w:val="24"/>
          <w:vertAlign w:val="subscript"/>
          <w14:textFill>
            <w14:solidFill>
              <w14:schemeClr w14:val="tx1"/>
            </w14:solidFill>
          </w14:textFill>
        </w:rPr>
        <w:t>E</w:t>
      </w:r>
      <w:r>
        <w:rPr>
          <w:rFonts w:hint="eastAsia"/>
          <w:color w:val="000000" w:themeColor="text1"/>
          <w:kern w:val="0"/>
          <w:sz w:val="24"/>
          <w14:textFill>
            <w14:solidFill>
              <w14:schemeClr w14:val="tx1"/>
            </w14:solidFill>
          </w14:textFill>
        </w:rPr>
        <w:t>不应高于</w:t>
      </w:r>
      <w:r>
        <w:rPr>
          <w:rFonts w:hint="eastAsia"/>
          <w:color w:val="000000" w:themeColor="text1"/>
          <w:sz w:val="24"/>
          <w:szCs w:val="32"/>
          <w14:textFill>
            <w14:solidFill>
              <w14:schemeClr w14:val="tx1"/>
            </w14:solidFill>
          </w14:textFill>
        </w:rPr>
        <w:t>5</w:t>
      </w:r>
      <w:r>
        <w:rPr>
          <w:color w:val="000000" w:themeColor="text1"/>
          <w:sz w:val="24"/>
          <w:szCs w:val="32"/>
          <w14:textFill>
            <w14:solidFill>
              <w14:schemeClr w14:val="tx1"/>
            </w14:solidFill>
          </w14:textFill>
        </w:rPr>
        <w:t>5</w:t>
      </w:r>
      <w:r>
        <w:rPr>
          <w:rFonts w:hint="eastAsia"/>
          <w:color w:val="000000" w:themeColor="text1"/>
          <w:sz w:val="24"/>
          <w:szCs w:val="32"/>
          <w14:textFill>
            <w14:solidFill>
              <w14:schemeClr w14:val="tx1"/>
            </w14:solidFill>
          </w14:textFill>
        </w:rPr>
        <w:t>0</w:t>
      </w:r>
      <w:r>
        <w:rPr>
          <w:rFonts w:hint="eastAsia"/>
          <w:color w:val="000000" w:themeColor="text1"/>
          <w:sz w:val="24"/>
          <w:szCs w:val="32"/>
          <w:lang w:val="en-US" w:eastAsia="zh-CN"/>
          <w14:textFill>
            <w14:solidFill>
              <w14:schemeClr w14:val="tx1"/>
            </w14:solidFill>
          </w14:textFill>
        </w:rPr>
        <w:t xml:space="preserve"> </w:t>
      </w:r>
      <w:r>
        <w:rPr>
          <w:rFonts w:hint="eastAsia"/>
          <w:color w:val="000000" w:themeColor="text1"/>
          <w:sz w:val="24"/>
          <w:szCs w:val="32"/>
          <w14:textFill>
            <w14:solidFill>
              <w14:schemeClr w14:val="tx1"/>
            </w14:solidFill>
          </w14:textFill>
        </w:rPr>
        <w:t>kgCO</w:t>
      </w:r>
      <w:r>
        <w:rPr>
          <w:rFonts w:hint="eastAsia"/>
          <w:color w:val="000000" w:themeColor="text1"/>
          <w:sz w:val="24"/>
          <w:szCs w:val="32"/>
          <w:vertAlign w:val="subscript"/>
          <w14:textFill>
            <w14:solidFill>
              <w14:schemeClr w14:val="tx1"/>
            </w14:solidFill>
          </w14:textFill>
        </w:rPr>
        <w:t>2</w:t>
      </w:r>
      <w:r>
        <w:rPr>
          <w:rFonts w:hint="eastAsia"/>
          <w:color w:val="000000" w:themeColor="text1"/>
          <w:sz w:val="24"/>
          <w:szCs w:val="32"/>
          <w14:textFill>
            <w14:solidFill>
              <w14:schemeClr w14:val="tx1"/>
            </w14:solidFill>
          </w14:textFill>
        </w:rPr>
        <w:t>e/m</w:t>
      </w:r>
      <w:r>
        <w:rPr>
          <w:rFonts w:hint="eastAsia"/>
          <w:color w:val="000000" w:themeColor="text1"/>
          <w:sz w:val="24"/>
          <w:szCs w:val="32"/>
          <w:vertAlign w:val="superscript"/>
          <w14:textFill>
            <w14:solidFill>
              <w14:schemeClr w14:val="tx1"/>
            </w14:solidFill>
          </w14:textFill>
        </w:rPr>
        <w:t>2</w:t>
      </w:r>
      <w:r>
        <w:rPr>
          <w:rFonts w:hint="eastAsia"/>
          <w:color w:val="000000" w:themeColor="text1"/>
          <w:kern w:val="0"/>
          <w:sz w:val="24"/>
          <w14:textFill>
            <w14:solidFill>
              <w14:schemeClr w14:val="tx1"/>
            </w14:solidFill>
          </w14:textFill>
        </w:rPr>
        <w:t>。</w:t>
      </w:r>
    </w:p>
    <w:p w14:paraId="7E84FC6D">
      <w:pPr>
        <w:spacing w:line="360" w:lineRule="auto"/>
        <w:rPr>
          <w:bCs/>
          <w:color w:val="000000" w:themeColor="text1"/>
          <w:sz w:val="24"/>
          <w:szCs w:val="32"/>
          <w14:textFill>
            <w14:solidFill>
              <w14:schemeClr w14:val="tx1"/>
            </w14:solidFill>
          </w14:textFill>
        </w:rPr>
      </w:pPr>
      <w:r>
        <w:rPr>
          <w:rFonts w:hint="eastAsia"/>
          <w:bCs/>
          <w:color w:val="000000" w:themeColor="text1"/>
          <w:sz w:val="24"/>
          <w:szCs w:val="32"/>
          <w14:textFill>
            <w14:solidFill>
              <w14:schemeClr w14:val="tx1"/>
            </w14:solidFill>
          </w14:textFill>
        </w:rPr>
        <w:t>【条文说明</w:t>
      </w:r>
      <w:r>
        <w:rPr>
          <w:rFonts w:hint="eastAsia" w:hAnsi="宋体"/>
          <w:color w:val="000000" w:themeColor="text1"/>
          <w:sz w:val="24"/>
          <w:szCs w:val="22"/>
          <w14:textFill>
            <w14:solidFill>
              <w14:schemeClr w14:val="tx1"/>
            </w14:solidFill>
          </w14:textFill>
        </w:rPr>
        <w:t>】</w:t>
      </w:r>
      <w:r>
        <w:rPr>
          <w:bCs/>
          <w:color w:val="000000" w:themeColor="text1"/>
          <w:sz w:val="24"/>
          <w:szCs w:val="32"/>
          <w14:textFill>
            <w14:solidFill>
              <w14:schemeClr w14:val="tx1"/>
            </w14:solidFill>
          </w14:textFill>
        </w:rPr>
        <w:t>建筑隐含碳</w:t>
      </w:r>
      <w:r>
        <w:rPr>
          <w:rFonts w:hint="eastAsia"/>
          <w:bCs/>
          <w:color w:val="000000" w:themeColor="text1"/>
          <w:sz w:val="24"/>
          <w:szCs w:val="32"/>
          <w14:textFill>
            <w14:solidFill>
              <w14:schemeClr w14:val="tx1"/>
            </w14:solidFill>
          </w14:textFill>
        </w:rPr>
        <w:t>具</w:t>
      </w:r>
      <w:r>
        <w:rPr>
          <w:bCs/>
          <w:color w:val="000000" w:themeColor="text1"/>
          <w:sz w:val="24"/>
          <w:szCs w:val="32"/>
          <w14:textFill>
            <w14:solidFill>
              <w14:schemeClr w14:val="tx1"/>
            </w14:solidFill>
          </w14:textFill>
        </w:rPr>
        <w:t>有4个特征：（1）锁定效应</w:t>
      </w:r>
      <w:r>
        <w:rPr>
          <w:rFonts w:hint="eastAsia"/>
          <w:bCs/>
          <w:color w:val="000000" w:themeColor="text1"/>
          <w:sz w:val="24"/>
          <w:szCs w:val="32"/>
          <w14:textFill>
            <w14:solidFill>
              <w14:schemeClr w14:val="tx1"/>
            </w14:solidFill>
          </w14:textFill>
        </w:rPr>
        <w:t>，</w:t>
      </w:r>
      <w:r>
        <w:rPr>
          <w:bCs/>
          <w:color w:val="000000" w:themeColor="text1"/>
          <w:sz w:val="24"/>
          <w:szCs w:val="32"/>
          <w14:textFill>
            <w14:solidFill>
              <w14:schemeClr w14:val="tx1"/>
            </w14:solidFill>
          </w14:textFill>
        </w:rPr>
        <w:t>建筑一旦完成建造，其土建水泥</w:t>
      </w:r>
      <w:r>
        <w:rPr>
          <w:rFonts w:hint="eastAsia"/>
          <w:bCs/>
          <w:color w:val="000000" w:themeColor="text1"/>
          <w:sz w:val="24"/>
          <w:szCs w:val="32"/>
          <w14:textFill>
            <w14:solidFill>
              <w14:schemeClr w14:val="tx1"/>
            </w14:solidFill>
          </w14:textFill>
        </w:rPr>
        <w:t>、钢筋以及其他建材</w:t>
      </w:r>
      <w:r>
        <w:rPr>
          <w:bCs/>
          <w:color w:val="000000" w:themeColor="text1"/>
          <w:sz w:val="24"/>
          <w:szCs w:val="32"/>
          <w14:textFill>
            <w14:solidFill>
              <w14:schemeClr w14:val="tx1"/>
            </w14:solidFill>
          </w14:textFill>
        </w:rPr>
        <w:t>的碳排放在建筑</w:t>
      </w:r>
      <w:r>
        <w:rPr>
          <w:rFonts w:hint="eastAsia"/>
          <w:bCs/>
          <w:color w:val="000000" w:themeColor="text1"/>
          <w:sz w:val="24"/>
          <w:szCs w:val="32"/>
          <w14:textFill>
            <w14:solidFill>
              <w14:schemeClr w14:val="tx1"/>
            </w14:solidFill>
          </w14:textFill>
        </w:rPr>
        <w:t>寿命</w:t>
      </w:r>
      <w:r>
        <w:rPr>
          <w:bCs/>
          <w:color w:val="000000" w:themeColor="text1"/>
          <w:sz w:val="24"/>
          <w:szCs w:val="32"/>
          <w14:textFill>
            <w14:solidFill>
              <w14:schemeClr w14:val="tx1"/>
            </w14:solidFill>
          </w14:textFill>
        </w:rPr>
        <w:t>周期就不再发生变化。（2）占比逐年增加</w:t>
      </w:r>
      <w:r>
        <w:rPr>
          <w:rFonts w:hint="eastAsia"/>
          <w:bCs/>
          <w:color w:val="000000" w:themeColor="text1"/>
          <w:sz w:val="24"/>
          <w:szCs w:val="32"/>
          <w14:textFill>
            <w14:solidFill>
              <w14:schemeClr w14:val="tx1"/>
            </w14:solidFill>
          </w14:textFill>
        </w:rPr>
        <w:t>，</w:t>
      </w:r>
      <w:r>
        <w:rPr>
          <w:bCs/>
          <w:color w:val="000000" w:themeColor="text1"/>
          <w:sz w:val="24"/>
          <w:szCs w:val="32"/>
          <w14:textFill>
            <w14:solidFill>
              <w14:schemeClr w14:val="tx1"/>
            </w14:solidFill>
          </w14:textFill>
        </w:rPr>
        <w:t>建筑运行碳排放将随着建筑再电气化</w:t>
      </w:r>
      <w:r>
        <w:rPr>
          <w:rFonts w:hint="eastAsia"/>
          <w:bCs/>
          <w:color w:val="000000" w:themeColor="text1"/>
          <w:sz w:val="24"/>
          <w:szCs w:val="32"/>
          <w14:textFill>
            <w14:solidFill>
              <w14:schemeClr w14:val="tx1"/>
            </w14:solidFill>
          </w14:textFill>
        </w:rPr>
        <w:t>程度提高</w:t>
      </w:r>
      <w:r>
        <w:rPr>
          <w:bCs/>
          <w:color w:val="000000" w:themeColor="text1"/>
          <w:sz w:val="24"/>
          <w:szCs w:val="32"/>
          <w14:textFill>
            <w14:solidFill>
              <w14:schemeClr w14:val="tx1"/>
            </w14:solidFill>
          </w14:textFill>
        </w:rPr>
        <w:t>、电网碳排放因子降低而无限趋近于零，但建筑隐含碳却无法同步降低，在建筑全</w:t>
      </w:r>
      <w:r>
        <w:rPr>
          <w:rFonts w:hint="eastAsia"/>
          <w:bCs/>
          <w:color w:val="000000" w:themeColor="text1"/>
          <w:sz w:val="24"/>
          <w:szCs w:val="32"/>
          <w14:textFill>
            <w14:solidFill>
              <w14:schemeClr w14:val="tx1"/>
            </w14:solidFill>
          </w14:textFill>
        </w:rPr>
        <w:t>寿命</w:t>
      </w:r>
      <w:r>
        <w:rPr>
          <w:bCs/>
          <w:color w:val="000000" w:themeColor="text1"/>
          <w:sz w:val="24"/>
          <w:szCs w:val="32"/>
          <w14:textFill>
            <w14:solidFill>
              <w14:schemeClr w14:val="tx1"/>
            </w14:solidFill>
          </w14:textFill>
        </w:rPr>
        <w:t>周期碳排放中的占比将越来越高</w:t>
      </w:r>
      <w:r>
        <w:rPr>
          <w:rFonts w:hint="eastAsia"/>
          <w:bCs/>
          <w:color w:val="000000" w:themeColor="text1"/>
          <w:sz w:val="24"/>
          <w:szCs w:val="32"/>
          <w14:textFill>
            <w14:solidFill>
              <w14:schemeClr w14:val="tx1"/>
            </w14:solidFill>
          </w14:textFill>
        </w:rPr>
        <w:t>，</w:t>
      </w:r>
      <w:r>
        <w:rPr>
          <w:bCs/>
          <w:color w:val="000000" w:themeColor="text1"/>
          <w:sz w:val="24"/>
          <w:szCs w:val="32"/>
          <w14:textFill>
            <w14:solidFill>
              <w14:schemeClr w14:val="tx1"/>
            </w14:solidFill>
          </w14:textFill>
        </w:rPr>
        <w:t>是建筑实现真正意义上零排放的最后一公里。（3）再装修碳排放</w:t>
      </w:r>
      <w:r>
        <w:rPr>
          <w:rFonts w:hint="eastAsia"/>
          <w:bCs/>
          <w:color w:val="000000" w:themeColor="text1"/>
          <w:sz w:val="24"/>
          <w:szCs w:val="32"/>
          <w14:textFill>
            <w14:solidFill>
              <w14:schemeClr w14:val="tx1"/>
            </w14:solidFill>
          </w14:textFill>
        </w:rPr>
        <w:t>，</w:t>
      </w:r>
      <w:r>
        <w:rPr>
          <w:bCs/>
          <w:color w:val="000000" w:themeColor="text1"/>
          <w:sz w:val="24"/>
          <w:szCs w:val="32"/>
          <w14:textFill>
            <w14:solidFill>
              <w14:schemeClr w14:val="tx1"/>
            </w14:solidFill>
          </w14:textFill>
        </w:rPr>
        <w:t>装修钢</w:t>
      </w:r>
      <w:r>
        <w:rPr>
          <w:rFonts w:hint="eastAsia"/>
          <w:bCs/>
          <w:color w:val="000000" w:themeColor="text1"/>
          <w:sz w:val="24"/>
          <w:szCs w:val="32"/>
          <w14:textFill>
            <w14:solidFill>
              <w14:schemeClr w14:val="tx1"/>
            </w14:solidFill>
          </w14:textFill>
        </w:rPr>
        <w:t>材</w:t>
      </w:r>
      <w:r>
        <w:rPr>
          <w:bCs/>
          <w:color w:val="000000" w:themeColor="text1"/>
          <w:sz w:val="24"/>
          <w:szCs w:val="32"/>
          <w14:textFill>
            <w14:solidFill>
              <w14:schemeClr w14:val="tx1"/>
            </w14:solidFill>
          </w14:textFill>
        </w:rPr>
        <w:t>、装修铝</w:t>
      </w:r>
      <w:r>
        <w:rPr>
          <w:rFonts w:hint="eastAsia"/>
          <w:bCs/>
          <w:color w:val="000000" w:themeColor="text1"/>
          <w:sz w:val="24"/>
          <w:szCs w:val="32"/>
          <w14:textFill>
            <w14:solidFill>
              <w14:schemeClr w14:val="tx1"/>
            </w14:solidFill>
          </w14:textFill>
        </w:rPr>
        <w:t>材</w:t>
      </w:r>
      <w:r>
        <w:rPr>
          <w:bCs/>
          <w:color w:val="000000" w:themeColor="text1"/>
          <w:sz w:val="24"/>
          <w:szCs w:val="32"/>
          <w14:textFill>
            <w14:solidFill>
              <w14:schemeClr w14:val="tx1"/>
            </w14:solidFill>
          </w14:textFill>
        </w:rPr>
        <w:t>、装修陶瓷、装修玻璃及装修水泥等装修产品用量，将随着装修次数增加而增加</w:t>
      </w:r>
      <w:r>
        <w:rPr>
          <w:rFonts w:hint="eastAsia"/>
          <w:bCs/>
          <w:color w:val="000000" w:themeColor="text1"/>
          <w:sz w:val="24"/>
          <w:szCs w:val="32"/>
          <w14:textFill>
            <w14:solidFill>
              <w14:schemeClr w14:val="tx1"/>
            </w14:solidFill>
          </w14:textFill>
        </w:rPr>
        <w:t>，装修材料用量和耐久性直接影响建筑隐含碳的增幅</w:t>
      </w:r>
      <w:r>
        <w:rPr>
          <w:bCs/>
          <w:color w:val="000000" w:themeColor="text1"/>
          <w:sz w:val="24"/>
          <w:szCs w:val="32"/>
          <w14:textFill>
            <w14:solidFill>
              <w14:schemeClr w14:val="tx1"/>
            </w14:solidFill>
          </w14:textFill>
        </w:rPr>
        <w:t>。（4）建筑与建材协同</w:t>
      </w:r>
      <w:r>
        <w:rPr>
          <w:rFonts w:hint="eastAsia"/>
          <w:bCs/>
          <w:color w:val="000000" w:themeColor="text1"/>
          <w:sz w:val="24"/>
          <w:szCs w:val="32"/>
          <w14:textFill>
            <w14:solidFill>
              <w14:schemeClr w14:val="tx1"/>
            </w14:solidFill>
          </w14:textFill>
        </w:rPr>
        <w:t>，</w:t>
      </w:r>
      <w:r>
        <w:rPr>
          <w:bCs/>
          <w:color w:val="000000" w:themeColor="text1"/>
          <w:sz w:val="24"/>
          <w:szCs w:val="32"/>
          <w14:textFill>
            <w14:solidFill>
              <w14:schemeClr w14:val="tx1"/>
            </w14:solidFill>
          </w14:textFill>
        </w:rPr>
        <w:t>高性能建筑围护结构技术的应用（如高性能门窗、高性能保温材料等）在降低建筑运行碳排放的同时，会同时增加建筑隐含碳的碳排放</w:t>
      </w:r>
      <w:r>
        <w:rPr>
          <w:rFonts w:hint="eastAsia"/>
          <w:bCs/>
          <w:color w:val="000000" w:themeColor="text1"/>
          <w:sz w:val="24"/>
          <w:szCs w:val="32"/>
          <w14:textFill>
            <w14:solidFill>
              <w14:schemeClr w14:val="tx1"/>
            </w14:solidFill>
          </w14:textFill>
        </w:rPr>
        <w:t>，需要进行协同优化。</w:t>
      </w:r>
    </w:p>
    <w:p w14:paraId="3B6F1FEE">
      <w:pPr>
        <w:spacing w:line="360" w:lineRule="auto"/>
        <w:ind w:firstLine="480" w:firstLineChars="200"/>
        <w:rPr>
          <w:bCs/>
          <w:color w:val="000000" w:themeColor="text1"/>
          <w:sz w:val="24"/>
          <w:szCs w:val="32"/>
          <w14:textFill>
            <w14:solidFill>
              <w14:schemeClr w14:val="tx1"/>
            </w14:solidFill>
          </w14:textFill>
        </w:rPr>
      </w:pPr>
      <w:r>
        <w:rPr>
          <w:rFonts w:hint="eastAsia"/>
          <w:bCs/>
          <w:color w:val="000000" w:themeColor="text1"/>
          <w:sz w:val="24"/>
          <w:szCs w:val="32"/>
          <w14:textFill>
            <w14:solidFill>
              <w14:schemeClr w14:val="tx1"/>
            </w14:solidFill>
          </w14:textFill>
        </w:rPr>
        <w:t>考虑到再装修和拆除的不确定性，本条将隐含碳的考核限定在了建筑设计和施工阶段，并给了具体的限值，以引导医院建筑采用</w:t>
      </w:r>
      <w:r>
        <w:rPr>
          <w:bCs/>
          <w:color w:val="000000" w:themeColor="text1"/>
          <w:sz w:val="24"/>
          <w:szCs w:val="32"/>
          <w14:textFill>
            <w14:solidFill>
              <w14:schemeClr w14:val="tx1"/>
            </w14:solidFill>
          </w14:textFill>
        </w:rPr>
        <w:t>可持续材料、优化结构设计。</w:t>
      </w:r>
    </w:p>
    <w:p w14:paraId="1D8BF2D9">
      <w:pPr>
        <w:spacing w:line="360" w:lineRule="auto"/>
        <w:rPr>
          <w:color w:val="000000" w:themeColor="text1"/>
          <w:kern w:val="0"/>
          <w:sz w:val="24"/>
          <w14:textFill>
            <w14:solidFill>
              <w14:schemeClr w14:val="tx1"/>
            </w14:solidFill>
          </w14:textFill>
        </w:rPr>
      </w:pPr>
      <w:r>
        <w:rPr>
          <w:rFonts w:hint="eastAsia"/>
          <w:b/>
          <w:bCs/>
          <w:color w:val="000000" w:themeColor="text1"/>
          <w:kern w:val="0"/>
          <w:sz w:val="24"/>
          <w:lang w:val="en-US" w:eastAsia="zh-CN"/>
          <w14:textFill>
            <w14:solidFill>
              <w14:schemeClr w14:val="tx1"/>
            </w14:solidFill>
          </w14:textFill>
        </w:rPr>
        <w:t>6</w:t>
      </w:r>
      <w:r>
        <w:rPr>
          <w:rFonts w:hint="eastAsia"/>
          <w:b/>
          <w:bCs/>
          <w:color w:val="000000" w:themeColor="text1"/>
          <w:kern w:val="0"/>
          <w:sz w:val="24"/>
          <w14:textFill>
            <w14:solidFill>
              <w14:schemeClr w14:val="tx1"/>
            </w14:solidFill>
          </w14:textFill>
        </w:rPr>
        <w:t>.2.</w:t>
      </w:r>
      <w:r>
        <w:rPr>
          <w:b/>
          <w:bCs/>
          <w:color w:val="000000" w:themeColor="text1"/>
          <w:kern w:val="0"/>
          <w:sz w:val="24"/>
          <w14:textFill>
            <w14:solidFill>
              <w14:schemeClr w14:val="tx1"/>
            </w14:solidFill>
          </w14:textFill>
        </w:rPr>
        <w:t>4</w:t>
      </w:r>
      <w:r>
        <w:rPr>
          <w:b/>
          <w:bCs/>
          <w:color w:val="000000" w:themeColor="text1"/>
          <w:sz w:val="24"/>
          <w:szCs w:val="32"/>
          <w14:textFill>
            <w14:solidFill>
              <w14:schemeClr w14:val="tx1"/>
            </w14:solidFill>
          </w14:textFill>
        </w:rPr>
        <w:t>　</w:t>
      </w:r>
      <w:r>
        <w:rPr>
          <w:rFonts w:hint="eastAsia"/>
          <w:color w:val="000000" w:themeColor="text1"/>
          <w:kern w:val="0"/>
          <w:sz w:val="24"/>
          <w14:textFill>
            <w14:solidFill>
              <w14:schemeClr w14:val="tx1"/>
            </w14:solidFill>
          </w14:textFill>
        </w:rPr>
        <w:t>低碳医院建筑可划分应为基本级、一星级、二星级、三星级。</w:t>
      </w:r>
    </w:p>
    <w:p w14:paraId="233ACCFD">
      <w:pPr>
        <w:spacing w:line="360" w:lineRule="auto"/>
        <w:rPr>
          <w:color w:val="000000" w:themeColor="text1"/>
          <w:kern w:val="0"/>
          <w:sz w:val="24"/>
          <w14:textFill>
            <w14:solidFill>
              <w14:schemeClr w14:val="tx1"/>
            </w14:solidFill>
          </w14:textFill>
        </w:rPr>
      </w:pPr>
      <w:r>
        <w:rPr>
          <w:rFonts w:hint="eastAsia"/>
          <w:b/>
          <w:bCs/>
          <w:color w:val="000000" w:themeColor="text1"/>
          <w:kern w:val="0"/>
          <w:sz w:val="24"/>
          <w:lang w:val="en-US" w:eastAsia="zh-CN"/>
          <w14:textFill>
            <w14:solidFill>
              <w14:schemeClr w14:val="tx1"/>
            </w14:solidFill>
          </w14:textFill>
        </w:rPr>
        <w:t>6</w:t>
      </w:r>
      <w:r>
        <w:rPr>
          <w:rFonts w:hint="eastAsia"/>
          <w:b/>
          <w:bCs/>
          <w:color w:val="000000" w:themeColor="text1"/>
          <w:kern w:val="0"/>
          <w:sz w:val="24"/>
          <w14:textFill>
            <w14:solidFill>
              <w14:schemeClr w14:val="tx1"/>
            </w14:solidFill>
          </w14:textFill>
        </w:rPr>
        <w:t>.2.</w:t>
      </w:r>
      <w:r>
        <w:rPr>
          <w:b/>
          <w:bCs/>
          <w:color w:val="000000" w:themeColor="text1"/>
          <w:kern w:val="0"/>
          <w:sz w:val="24"/>
          <w14:textFill>
            <w14:solidFill>
              <w14:schemeClr w14:val="tx1"/>
            </w14:solidFill>
          </w14:textFill>
        </w:rPr>
        <w:t>5</w:t>
      </w:r>
      <w:r>
        <w:rPr>
          <w:b/>
          <w:bCs/>
          <w:color w:val="000000" w:themeColor="text1"/>
          <w:sz w:val="24"/>
          <w:szCs w:val="32"/>
          <w14:textFill>
            <w14:solidFill>
              <w14:schemeClr w14:val="tx1"/>
            </w14:solidFill>
          </w14:textFill>
        </w:rPr>
        <w:t>　</w:t>
      </w:r>
      <w:r>
        <w:rPr>
          <w:rFonts w:hint="eastAsia"/>
          <w:color w:val="000000" w:themeColor="text1"/>
          <w:kern w:val="0"/>
          <w:sz w:val="24"/>
          <w14:textFill>
            <w14:solidFill>
              <w14:schemeClr w14:val="tx1"/>
            </w14:solidFill>
          </w14:textFill>
        </w:rPr>
        <w:t>当满足本标准7</w:t>
      </w:r>
      <w:r>
        <w:rPr>
          <w:color w:val="000000" w:themeColor="text1"/>
          <w:kern w:val="0"/>
          <w:sz w:val="24"/>
          <w14:textFill>
            <w14:solidFill>
              <w14:schemeClr w14:val="tx1"/>
            </w14:solidFill>
          </w14:textFill>
        </w:rPr>
        <w:t>.2.1</w:t>
      </w:r>
      <w:r>
        <w:rPr>
          <w:rFonts w:hint="eastAsia"/>
          <w:color w:val="000000" w:themeColor="text1"/>
          <w:kern w:val="0"/>
          <w:sz w:val="24"/>
          <w14:textFill>
            <w14:solidFill>
              <w14:schemeClr w14:val="tx1"/>
            </w14:solidFill>
          </w14:textFill>
        </w:rPr>
        <w:t>、7</w:t>
      </w:r>
      <w:r>
        <w:rPr>
          <w:color w:val="000000" w:themeColor="text1"/>
          <w:kern w:val="0"/>
          <w:sz w:val="24"/>
          <w14:textFill>
            <w14:solidFill>
              <w14:schemeClr w14:val="tx1"/>
            </w14:solidFill>
          </w14:textFill>
        </w:rPr>
        <w:t>.2.2</w:t>
      </w:r>
      <w:r>
        <w:rPr>
          <w:rFonts w:hint="eastAsia"/>
          <w:color w:val="000000" w:themeColor="text1"/>
          <w:kern w:val="0"/>
          <w:sz w:val="24"/>
          <w14:textFill>
            <w14:solidFill>
              <w14:schemeClr w14:val="tx1"/>
            </w14:solidFill>
          </w14:textFill>
        </w:rPr>
        <w:t>、7</w:t>
      </w:r>
      <w:r>
        <w:rPr>
          <w:color w:val="000000" w:themeColor="text1"/>
          <w:kern w:val="0"/>
          <w:sz w:val="24"/>
          <w14:textFill>
            <w14:solidFill>
              <w14:schemeClr w14:val="tx1"/>
            </w14:solidFill>
          </w14:textFill>
        </w:rPr>
        <w:t>.2.3</w:t>
      </w:r>
      <w:r>
        <w:rPr>
          <w:rFonts w:hint="eastAsia"/>
          <w:color w:val="000000" w:themeColor="text1"/>
          <w:kern w:val="0"/>
          <w:sz w:val="24"/>
          <w14:textFill>
            <w14:solidFill>
              <w14:schemeClr w14:val="tx1"/>
            </w14:solidFill>
          </w14:textFill>
        </w:rPr>
        <w:t>条时，低碳医院建筑等级应为基本级。</w:t>
      </w:r>
    </w:p>
    <w:p w14:paraId="4CF124ED">
      <w:pPr>
        <w:spacing w:line="360" w:lineRule="auto"/>
        <w:rPr>
          <w:color w:val="000000" w:themeColor="text1"/>
          <w:kern w:val="0"/>
          <w:sz w:val="24"/>
          <w14:textFill>
            <w14:solidFill>
              <w14:schemeClr w14:val="tx1"/>
            </w14:solidFill>
          </w14:textFill>
        </w:rPr>
      </w:pPr>
      <w:r>
        <w:rPr>
          <w:rFonts w:hint="eastAsia"/>
          <w:bCs/>
          <w:color w:val="000000" w:themeColor="text1"/>
          <w:sz w:val="24"/>
          <w:szCs w:val="32"/>
          <w14:textFill>
            <w14:solidFill>
              <w14:schemeClr w14:val="tx1"/>
            </w14:solidFill>
          </w14:textFill>
        </w:rPr>
        <w:t>【条文说明</w:t>
      </w:r>
      <w:r>
        <w:rPr>
          <w:rFonts w:hint="eastAsia" w:hAnsi="宋体"/>
          <w:color w:val="000000" w:themeColor="text1"/>
          <w:sz w:val="24"/>
          <w:szCs w:val="22"/>
          <w14:textFill>
            <w14:solidFill>
              <w14:schemeClr w14:val="tx1"/>
            </w14:solidFill>
          </w14:textFill>
        </w:rPr>
        <w:t>】本标准7.2.1、7.2.2、7.2.3条，相当于低碳医院建筑的基本要求。</w:t>
      </w:r>
    </w:p>
    <w:p w14:paraId="75DD8D68">
      <w:pPr>
        <w:spacing w:line="360" w:lineRule="auto"/>
        <w:rPr>
          <w:color w:val="000000" w:themeColor="text1"/>
          <w:kern w:val="0"/>
          <w:sz w:val="24"/>
          <w14:textFill>
            <w14:solidFill>
              <w14:schemeClr w14:val="tx1"/>
            </w14:solidFill>
          </w14:textFill>
        </w:rPr>
      </w:pPr>
      <w:r>
        <w:rPr>
          <w:rFonts w:hint="eastAsia"/>
          <w:b/>
          <w:bCs/>
          <w:color w:val="000000" w:themeColor="text1"/>
          <w:kern w:val="0"/>
          <w:sz w:val="24"/>
          <w:lang w:val="en-US" w:eastAsia="zh-CN"/>
          <w14:textFill>
            <w14:solidFill>
              <w14:schemeClr w14:val="tx1"/>
            </w14:solidFill>
          </w14:textFill>
        </w:rPr>
        <w:t>6</w:t>
      </w:r>
      <w:r>
        <w:rPr>
          <w:rFonts w:hint="eastAsia"/>
          <w:b/>
          <w:bCs/>
          <w:color w:val="000000" w:themeColor="text1"/>
          <w:kern w:val="0"/>
          <w:sz w:val="24"/>
          <w14:textFill>
            <w14:solidFill>
              <w14:schemeClr w14:val="tx1"/>
            </w14:solidFill>
          </w14:textFill>
        </w:rPr>
        <w:t>.2.</w:t>
      </w:r>
      <w:r>
        <w:rPr>
          <w:b/>
          <w:bCs/>
          <w:color w:val="000000" w:themeColor="text1"/>
          <w:kern w:val="0"/>
          <w:sz w:val="24"/>
          <w14:textFill>
            <w14:solidFill>
              <w14:schemeClr w14:val="tx1"/>
            </w14:solidFill>
          </w14:textFill>
        </w:rPr>
        <w:t>6</w:t>
      </w:r>
      <w:r>
        <w:rPr>
          <w:b/>
          <w:bCs/>
          <w:color w:val="000000" w:themeColor="text1"/>
          <w:sz w:val="24"/>
          <w:szCs w:val="32"/>
          <w14:textFill>
            <w14:solidFill>
              <w14:schemeClr w14:val="tx1"/>
            </w14:solidFill>
          </w14:textFill>
        </w:rPr>
        <w:t>　</w:t>
      </w:r>
      <w:r>
        <w:rPr>
          <w:rFonts w:hint="eastAsia"/>
          <w:color w:val="000000" w:themeColor="text1"/>
          <w:kern w:val="0"/>
          <w:sz w:val="24"/>
          <w14:textFill>
            <w14:solidFill>
              <w14:schemeClr w14:val="tx1"/>
            </w14:solidFill>
          </w14:textFill>
        </w:rPr>
        <w:t>低碳医院建筑星级等级应按下列规定确定：</w:t>
      </w:r>
    </w:p>
    <w:p w14:paraId="6B957014">
      <w:pPr>
        <w:spacing w:line="360" w:lineRule="auto"/>
        <w:ind w:firstLine="482" w:firstLineChars="200"/>
        <w:rPr>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1</w:t>
      </w:r>
      <w:r>
        <w:rPr>
          <w:color w:val="000000" w:themeColor="text1"/>
          <w:kern w:val="0"/>
          <w:sz w:val="24"/>
          <w14:textFill>
            <w14:solidFill>
              <w14:schemeClr w14:val="tx1"/>
            </w14:solidFill>
          </w14:textFill>
        </w:rPr>
        <w:t xml:space="preserve"> </w:t>
      </w:r>
      <w:r>
        <w:rPr>
          <w:rFonts w:hint="eastAsia"/>
          <w:color w:val="000000" w:themeColor="text1"/>
          <w:kern w:val="0"/>
          <w:sz w:val="24"/>
          <w14:textFill>
            <w14:solidFill>
              <w14:schemeClr w14:val="tx1"/>
            </w14:solidFill>
          </w14:textFill>
        </w:rPr>
        <w:t>一星级、二星级、三星级3个等级的低碳医院建筑均应满足本标准7</w:t>
      </w:r>
      <w:r>
        <w:rPr>
          <w:color w:val="000000" w:themeColor="text1"/>
          <w:kern w:val="0"/>
          <w:sz w:val="24"/>
          <w14:textFill>
            <w14:solidFill>
              <w14:schemeClr w14:val="tx1"/>
            </w14:solidFill>
          </w14:textFill>
        </w:rPr>
        <w:t>.2.1</w:t>
      </w:r>
      <w:r>
        <w:rPr>
          <w:rFonts w:hint="eastAsia"/>
          <w:color w:val="000000" w:themeColor="text1"/>
          <w:kern w:val="0"/>
          <w:sz w:val="24"/>
          <w14:textFill>
            <w14:solidFill>
              <w14:schemeClr w14:val="tx1"/>
            </w14:solidFill>
          </w14:textFill>
        </w:rPr>
        <w:t>、7</w:t>
      </w:r>
      <w:r>
        <w:rPr>
          <w:color w:val="000000" w:themeColor="text1"/>
          <w:kern w:val="0"/>
          <w:sz w:val="24"/>
          <w14:textFill>
            <w14:solidFill>
              <w14:schemeClr w14:val="tx1"/>
            </w14:solidFill>
          </w14:textFill>
        </w:rPr>
        <w:t>.2.2</w:t>
      </w:r>
      <w:r>
        <w:rPr>
          <w:rFonts w:hint="eastAsia"/>
          <w:color w:val="000000" w:themeColor="text1"/>
          <w:kern w:val="0"/>
          <w:sz w:val="24"/>
          <w14:textFill>
            <w14:solidFill>
              <w14:schemeClr w14:val="tx1"/>
            </w14:solidFill>
          </w14:textFill>
        </w:rPr>
        <w:t>、7</w:t>
      </w:r>
      <w:r>
        <w:rPr>
          <w:color w:val="000000" w:themeColor="text1"/>
          <w:kern w:val="0"/>
          <w:sz w:val="24"/>
          <w14:textFill>
            <w14:solidFill>
              <w14:schemeClr w14:val="tx1"/>
            </w14:solidFill>
          </w14:textFill>
        </w:rPr>
        <w:t>.2.3</w:t>
      </w:r>
      <w:r>
        <w:rPr>
          <w:rFonts w:hint="eastAsia"/>
          <w:color w:val="000000" w:themeColor="text1"/>
          <w:kern w:val="0"/>
          <w:sz w:val="24"/>
          <w14:textFill>
            <w14:solidFill>
              <w14:schemeClr w14:val="tx1"/>
            </w14:solidFill>
          </w14:textFill>
        </w:rPr>
        <w:t>条的要求；</w:t>
      </w:r>
    </w:p>
    <w:p w14:paraId="7886138F">
      <w:pPr>
        <w:spacing w:line="360" w:lineRule="auto"/>
        <w:ind w:firstLine="482" w:firstLineChars="200"/>
        <w:rPr>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2</w:t>
      </w:r>
      <w:r>
        <w:rPr>
          <w:color w:val="000000" w:themeColor="text1"/>
          <w:kern w:val="0"/>
          <w:sz w:val="24"/>
          <w14:textFill>
            <w14:solidFill>
              <w14:schemeClr w14:val="tx1"/>
            </w14:solidFill>
          </w14:textFill>
        </w:rPr>
        <w:t xml:space="preserve"> </w:t>
      </w:r>
      <w:r>
        <w:rPr>
          <w:rFonts w:hint="eastAsia"/>
          <w:color w:val="000000" w:themeColor="text1"/>
          <w:kern w:val="0"/>
          <w:sz w:val="24"/>
          <w14:textFill>
            <w14:solidFill>
              <w14:schemeClr w14:val="tx1"/>
            </w14:solidFill>
          </w14:textFill>
        </w:rPr>
        <w:t>一星级、二星级、三星级3个等级的低碳医院建筑均应进行全装修，全装修工程质量、选用材料及产品质量应符合国家现行有关标准的规定；</w:t>
      </w:r>
    </w:p>
    <w:p w14:paraId="562D8DBD">
      <w:pPr>
        <w:spacing w:line="360" w:lineRule="auto"/>
        <w:ind w:firstLine="482" w:firstLineChars="200"/>
        <w:rPr>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3</w:t>
      </w:r>
      <w:r>
        <w:rPr>
          <w:color w:val="000000" w:themeColor="text1"/>
          <w:kern w:val="0"/>
          <w:sz w:val="24"/>
          <w14:textFill>
            <w14:solidFill>
              <w14:schemeClr w14:val="tx1"/>
            </w14:solidFill>
          </w14:textFill>
        </w:rPr>
        <w:t xml:space="preserve"> </w:t>
      </w:r>
      <w:r>
        <w:rPr>
          <w:rFonts w:hint="eastAsia"/>
          <w:color w:val="000000" w:themeColor="text1"/>
          <w:kern w:val="0"/>
          <w:sz w:val="24"/>
          <w14:textFill>
            <w14:solidFill>
              <w14:schemeClr w14:val="tx1"/>
            </w14:solidFill>
          </w14:textFill>
        </w:rPr>
        <w:t>当满足下表</w:t>
      </w:r>
      <w:r>
        <w:rPr>
          <w:color w:val="000000" w:themeColor="text1"/>
          <w:kern w:val="0"/>
          <w:sz w:val="24"/>
          <w14:textFill>
            <w14:solidFill>
              <w14:schemeClr w14:val="tx1"/>
            </w14:solidFill>
          </w14:textFill>
        </w:rPr>
        <w:t>7.2.6</w:t>
      </w:r>
      <w:r>
        <w:rPr>
          <w:rFonts w:hint="eastAsia"/>
          <w:color w:val="000000" w:themeColor="text1"/>
          <w:kern w:val="0"/>
          <w:sz w:val="24"/>
          <w14:textFill>
            <w14:solidFill>
              <w14:schemeClr w14:val="tx1"/>
            </w14:solidFill>
          </w14:textFill>
        </w:rPr>
        <w:t>的要求，低碳医院建筑等级应划分为一星级、二星级、三星级。</w:t>
      </w:r>
    </w:p>
    <w:p w14:paraId="30BA25C3">
      <w:pPr>
        <w:spacing w:line="360" w:lineRule="auto"/>
        <w:jc w:val="center"/>
        <w:rPr>
          <w:color w:val="000000" w:themeColor="text1"/>
          <w:kern w:val="0"/>
          <w:sz w:val="22"/>
          <w:szCs w:val="22"/>
          <w14:textFill>
            <w14:solidFill>
              <w14:schemeClr w14:val="tx1"/>
            </w14:solidFill>
          </w14:textFill>
        </w:rPr>
      </w:pPr>
      <w:r>
        <w:rPr>
          <w:rFonts w:hint="eastAsia"/>
          <w:color w:val="000000" w:themeColor="text1"/>
          <w:kern w:val="0"/>
          <w:sz w:val="22"/>
          <w:szCs w:val="22"/>
          <w14:textFill>
            <w14:solidFill>
              <w14:schemeClr w14:val="tx1"/>
            </w14:solidFill>
          </w14:textFill>
        </w:rPr>
        <w:t>表</w:t>
      </w:r>
      <w:r>
        <w:rPr>
          <w:color w:val="000000" w:themeColor="text1"/>
          <w:kern w:val="0"/>
          <w:sz w:val="22"/>
          <w:szCs w:val="22"/>
          <w14:textFill>
            <w14:solidFill>
              <w14:schemeClr w14:val="tx1"/>
            </w14:solidFill>
          </w14:textFill>
        </w:rPr>
        <w:t>7.2.6</w:t>
      </w:r>
      <w:r>
        <w:rPr>
          <w:rFonts w:hint="eastAsia"/>
          <w:color w:val="000000" w:themeColor="text1"/>
          <w:kern w:val="0"/>
          <w:sz w:val="22"/>
          <w:szCs w:val="22"/>
          <w14:textFill>
            <w14:solidFill>
              <w14:schemeClr w14:val="tx1"/>
            </w14:solidFill>
          </w14:textFill>
        </w:rPr>
        <w:t xml:space="preserve"> 一星级、二星级、三星级低碳医院建筑的技术要求</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2140"/>
        <w:gridCol w:w="1990"/>
        <w:gridCol w:w="2050"/>
      </w:tblGrid>
      <w:tr w14:paraId="4CAC1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14:paraId="39CBBE57">
            <w:pPr>
              <w:jc w:val="center"/>
              <w:rPr>
                <w:b/>
                <w:bCs/>
                <w:color w:val="000000" w:themeColor="text1"/>
                <w:kern w:val="0"/>
                <w:szCs w:val="21"/>
                <w14:textFill>
                  <w14:solidFill>
                    <w14:schemeClr w14:val="tx1"/>
                  </w14:solidFill>
                </w14:textFill>
              </w:rPr>
            </w:pPr>
          </w:p>
        </w:tc>
        <w:tc>
          <w:tcPr>
            <w:tcW w:w="2140" w:type="dxa"/>
            <w:vAlign w:val="center"/>
          </w:tcPr>
          <w:p w14:paraId="020BE2C8">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一星级</w:t>
            </w:r>
          </w:p>
        </w:tc>
        <w:tc>
          <w:tcPr>
            <w:tcW w:w="1990" w:type="dxa"/>
            <w:vAlign w:val="center"/>
          </w:tcPr>
          <w:p w14:paraId="6A06E973">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二星级</w:t>
            </w:r>
          </w:p>
        </w:tc>
        <w:tc>
          <w:tcPr>
            <w:tcW w:w="2050" w:type="dxa"/>
            <w:vAlign w:val="center"/>
          </w:tcPr>
          <w:p w14:paraId="7BA5456E">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三星级</w:t>
            </w:r>
          </w:p>
        </w:tc>
      </w:tr>
      <w:tr w14:paraId="51601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14:paraId="35CAA59A">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设计与施工阶段的建筑隐含碳排放C</w:t>
            </w:r>
            <w:r>
              <w:rPr>
                <w:rFonts w:hint="eastAsia"/>
                <w:color w:val="000000" w:themeColor="text1"/>
                <w:kern w:val="0"/>
                <w:szCs w:val="21"/>
                <w:vertAlign w:val="subscript"/>
                <w14:textFill>
                  <w14:solidFill>
                    <w14:schemeClr w14:val="tx1"/>
                  </w14:solidFill>
                </w14:textFill>
              </w:rPr>
              <w:t>E</w:t>
            </w:r>
          </w:p>
        </w:tc>
        <w:tc>
          <w:tcPr>
            <w:tcW w:w="2140" w:type="dxa"/>
            <w:vAlign w:val="center"/>
          </w:tcPr>
          <w:p w14:paraId="3E16C7C7">
            <w:pPr>
              <w:jc w:val="center"/>
              <w:rPr>
                <w:b/>
                <w:bCs/>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C</w:t>
            </w:r>
            <w:r>
              <w:rPr>
                <w:rFonts w:hint="eastAsia"/>
                <w:color w:val="000000" w:themeColor="text1"/>
                <w:kern w:val="0"/>
                <w:szCs w:val="21"/>
                <w:vertAlign w:val="subscript"/>
                <w14:textFill>
                  <w14:solidFill>
                    <w14:schemeClr w14:val="tx1"/>
                  </w14:solidFill>
                </w14:textFill>
              </w:rPr>
              <w:t>E</w:t>
            </w:r>
            <w:r>
              <w:rPr>
                <w:rFonts w:hint="eastAsia"/>
                <w:color w:val="000000" w:themeColor="text1"/>
                <w:kern w:val="0"/>
                <w:szCs w:val="21"/>
                <w14:textFill>
                  <w14:solidFill>
                    <w14:schemeClr w14:val="tx1"/>
                  </w14:solidFill>
                </w14:textFill>
              </w:rPr>
              <w:t>≤</w:t>
            </w:r>
            <w:r>
              <w:rPr>
                <w:color w:val="000000" w:themeColor="text1"/>
                <w14:textFill>
                  <w14:solidFill>
                    <w14:schemeClr w14:val="tx1"/>
                  </w14:solidFill>
                </w14:textFill>
              </w:rPr>
              <w:t>50</w:t>
            </w:r>
            <w:r>
              <w:rPr>
                <w:rFonts w:hint="eastAsia"/>
                <w:color w:val="000000" w:themeColor="text1"/>
                <w14:textFill>
                  <w14:solidFill>
                    <w14:schemeClr w14:val="tx1"/>
                  </w14:solidFill>
                </w14:textFill>
              </w:rPr>
              <w:t>0</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kgCO</w:t>
            </w:r>
            <w:r>
              <w:rPr>
                <w:rFonts w:hint="eastAsia"/>
                <w:color w:val="000000" w:themeColor="text1"/>
                <w:vertAlign w:val="subscript"/>
                <w14:textFill>
                  <w14:solidFill>
                    <w14:schemeClr w14:val="tx1"/>
                  </w14:solidFill>
                </w14:textFill>
              </w:rPr>
              <w:t>2</w:t>
            </w:r>
            <w:r>
              <w:rPr>
                <w:rFonts w:hint="eastAsia"/>
                <w:color w:val="000000" w:themeColor="text1"/>
                <w14:textFill>
                  <w14:solidFill>
                    <w14:schemeClr w14:val="tx1"/>
                  </w14:solidFill>
                </w14:textFill>
              </w:rPr>
              <w:t>e/m</w:t>
            </w:r>
            <w:r>
              <w:rPr>
                <w:rFonts w:hint="eastAsia"/>
                <w:color w:val="000000" w:themeColor="text1"/>
                <w:vertAlign w:val="superscript"/>
                <w14:textFill>
                  <w14:solidFill>
                    <w14:schemeClr w14:val="tx1"/>
                  </w14:solidFill>
                </w14:textFill>
              </w:rPr>
              <w:t>2</w:t>
            </w:r>
          </w:p>
        </w:tc>
        <w:tc>
          <w:tcPr>
            <w:tcW w:w="1990" w:type="dxa"/>
            <w:vAlign w:val="center"/>
          </w:tcPr>
          <w:p w14:paraId="196B5BAF">
            <w:pPr>
              <w:jc w:val="center"/>
              <w:rPr>
                <w:b/>
                <w:bCs/>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C</w:t>
            </w:r>
            <w:r>
              <w:rPr>
                <w:rFonts w:hint="eastAsia"/>
                <w:color w:val="000000" w:themeColor="text1"/>
                <w:kern w:val="0"/>
                <w:szCs w:val="21"/>
                <w:vertAlign w:val="subscript"/>
                <w14:textFill>
                  <w14:solidFill>
                    <w14:schemeClr w14:val="tx1"/>
                  </w14:solidFill>
                </w14:textFill>
              </w:rPr>
              <w:t>E</w:t>
            </w:r>
            <w:r>
              <w:rPr>
                <w:rFonts w:hint="eastAsia"/>
                <w:color w:val="000000" w:themeColor="text1"/>
                <w:kern w:val="0"/>
                <w:szCs w:val="21"/>
                <w14:textFill>
                  <w14:solidFill>
                    <w14:schemeClr w14:val="tx1"/>
                  </w14:solidFill>
                </w14:textFill>
              </w:rPr>
              <w:t>≤</w:t>
            </w:r>
            <w:r>
              <w:rPr>
                <w:color w:val="000000" w:themeColor="text1"/>
                <w14:textFill>
                  <w14:solidFill>
                    <w14:schemeClr w14:val="tx1"/>
                  </w14:solidFill>
                </w14:textFill>
              </w:rPr>
              <w:t>45</w:t>
            </w:r>
            <w:r>
              <w:rPr>
                <w:rFonts w:hint="eastAsia"/>
                <w:color w:val="000000" w:themeColor="text1"/>
                <w14:textFill>
                  <w14:solidFill>
                    <w14:schemeClr w14:val="tx1"/>
                  </w14:solidFill>
                </w14:textFill>
              </w:rPr>
              <w:t>0</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kgCO</w:t>
            </w:r>
            <w:r>
              <w:rPr>
                <w:rFonts w:hint="eastAsia"/>
                <w:color w:val="000000" w:themeColor="text1"/>
                <w:vertAlign w:val="subscript"/>
                <w14:textFill>
                  <w14:solidFill>
                    <w14:schemeClr w14:val="tx1"/>
                  </w14:solidFill>
                </w14:textFill>
              </w:rPr>
              <w:t>2</w:t>
            </w:r>
            <w:r>
              <w:rPr>
                <w:rFonts w:hint="eastAsia"/>
                <w:color w:val="000000" w:themeColor="text1"/>
                <w14:textFill>
                  <w14:solidFill>
                    <w14:schemeClr w14:val="tx1"/>
                  </w14:solidFill>
                </w14:textFill>
              </w:rPr>
              <w:t>e/m</w:t>
            </w:r>
            <w:r>
              <w:rPr>
                <w:rFonts w:hint="eastAsia"/>
                <w:color w:val="000000" w:themeColor="text1"/>
                <w:vertAlign w:val="superscript"/>
                <w14:textFill>
                  <w14:solidFill>
                    <w14:schemeClr w14:val="tx1"/>
                  </w14:solidFill>
                </w14:textFill>
              </w:rPr>
              <w:t>2</w:t>
            </w:r>
          </w:p>
        </w:tc>
        <w:tc>
          <w:tcPr>
            <w:tcW w:w="2050" w:type="dxa"/>
            <w:vAlign w:val="center"/>
          </w:tcPr>
          <w:p w14:paraId="6008AD5C">
            <w:pPr>
              <w:jc w:val="center"/>
              <w:rPr>
                <w:b/>
                <w:bCs/>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C</w:t>
            </w:r>
            <w:r>
              <w:rPr>
                <w:rFonts w:hint="eastAsia"/>
                <w:color w:val="000000" w:themeColor="text1"/>
                <w:kern w:val="0"/>
                <w:szCs w:val="21"/>
                <w:vertAlign w:val="subscript"/>
                <w14:textFill>
                  <w14:solidFill>
                    <w14:schemeClr w14:val="tx1"/>
                  </w14:solidFill>
                </w14:textFill>
              </w:rPr>
              <w:t>E</w:t>
            </w:r>
            <w:r>
              <w:rPr>
                <w:rFonts w:hint="eastAsia"/>
                <w:color w:val="000000" w:themeColor="text1"/>
                <w:kern w:val="0"/>
                <w:szCs w:val="21"/>
                <w14:textFill>
                  <w14:solidFill>
                    <w14:schemeClr w14:val="tx1"/>
                  </w14:solidFill>
                </w14:textFill>
              </w:rPr>
              <w:t>≤</w:t>
            </w:r>
            <w:r>
              <w:rPr>
                <w:color w:val="000000" w:themeColor="text1"/>
                <w14:textFill>
                  <w14:solidFill>
                    <w14:schemeClr w14:val="tx1"/>
                  </w14:solidFill>
                </w14:textFill>
              </w:rPr>
              <w:t>40</w:t>
            </w:r>
            <w:r>
              <w:rPr>
                <w:rFonts w:hint="eastAsia"/>
                <w:color w:val="000000" w:themeColor="text1"/>
                <w14:textFill>
                  <w14:solidFill>
                    <w14:schemeClr w14:val="tx1"/>
                  </w14:solidFill>
                </w14:textFill>
              </w:rPr>
              <w:t>0</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kgCO</w:t>
            </w:r>
            <w:r>
              <w:rPr>
                <w:rFonts w:hint="eastAsia"/>
                <w:color w:val="000000" w:themeColor="text1"/>
                <w:vertAlign w:val="subscript"/>
                <w14:textFill>
                  <w14:solidFill>
                    <w14:schemeClr w14:val="tx1"/>
                  </w14:solidFill>
                </w14:textFill>
              </w:rPr>
              <w:t>2</w:t>
            </w:r>
            <w:r>
              <w:rPr>
                <w:rFonts w:hint="eastAsia"/>
                <w:color w:val="000000" w:themeColor="text1"/>
                <w14:textFill>
                  <w14:solidFill>
                    <w14:schemeClr w14:val="tx1"/>
                  </w14:solidFill>
                </w14:textFill>
              </w:rPr>
              <w:t>e/m</w:t>
            </w:r>
            <w:r>
              <w:rPr>
                <w:rFonts w:hint="eastAsia"/>
                <w:color w:val="000000" w:themeColor="text1"/>
                <w:vertAlign w:val="superscript"/>
                <w14:textFill>
                  <w14:solidFill>
                    <w14:schemeClr w14:val="tx1"/>
                  </w14:solidFill>
                </w14:textFill>
              </w:rPr>
              <w:t>2</w:t>
            </w:r>
          </w:p>
        </w:tc>
      </w:tr>
      <w:tr w14:paraId="1C963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14:paraId="5EC2CF6E">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建筑运行碳排放降低比例</w:t>
            </w:r>
          </w:p>
        </w:tc>
        <w:tc>
          <w:tcPr>
            <w:tcW w:w="2140" w:type="dxa"/>
            <w:vAlign w:val="center"/>
          </w:tcPr>
          <w:p w14:paraId="62FD7AD3">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w:t>
            </w:r>
            <w:r>
              <w:rPr>
                <w:color w:val="000000" w:themeColor="text1"/>
                <w:kern w:val="0"/>
                <w:szCs w:val="21"/>
                <w14:textFill>
                  <w14:solidFill>
                    <w14:schemeClr w14:val="tx1"/>
                  </w14:solidFill>
                </w14:textFill>
              </w:rPr>
              <w:t>5</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w:t>
            </w:r>
          </w:p>
        </w:tc>
        <w:tc>
          <w:tcPr>
            <w:tcW w:w="1990" w:type="dxa"/>
            <w:vAlign w:val="center"/>
          </w:tcPr>
          <w:p w14:paraId="69214123">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w:t>
            </w:r>
            <w:r>
              <w:rPr>
                <w:color w:val="000000" w:themeColor="text1"/>
                <w:kern w:val="0"/>
                <w:szCs w:val="21"/>
                <w14:textFill>
                  <w14:solidFill>
                    <w14:schemeClr w14:val="tx1"/>
                  </w14:solidFill>
                </w14:textFill>
              </w:rPr>
              <w:t>5</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w:t>
            </w:r>
          </w:p>
        </w:tc>
        <w:tc>
          <w:tcPr>
            <w:tcW w:w="2050" w:type="dxa"/>
            <w:vAlign w:val="center"/>
          </w:tcPr>
          <w:p w14:paraId="2F0559D0">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≥6</w:t>
            </w:r>
            <w:r>
              <w:rPr>
                <w:color w:val="000000" w:themeColor="text1"/>
                <w:kern w:val="0"/>
                <w:szCs w:val="21"/>
                <w14:textFill>
                  <w14:solidFill>
                    <w14:schemeClr w14:val="tx1"/>
                  </w14:solidFill>
                </w14:textFill>
              </w:rPr>
              <w:t>5</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w:t>
            </w:r>
          </w:p>
        </w:tc>
      </w:tr>
      <w:tr w14:paraId="55459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14:paraId="256AF06A">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建筑运营能耗</w:t>
            </w:r>
          </w:p>
        </w:tc>
        <w:tc>
          <w:tcPr>
            <w:tcW w:w="2140" w:type="dxa"/>
            <w:vAlign w:val="center"/>
          </w:tcPr>
          <w:p w14:paraId="274D8405">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基准值</w:t>
            </w:r>
          </w:p>
        </w:tc>
        <w:tc>
          <w:tcPr>
            <w:tcW w:w="4040" w:type="dxa"/>
            <w:gridSpan w:val="2"/>
            <w:vAlign w:val="center"/>
          </w:tcPr>
          <w:p w14:paraId="6811270F">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引导值</w:t>
            </w:r>
          </w:p>
        </w:tc>
      </w:tr>
    </w:tbl>
    <w:p w14:paraId="65C553E1">
      <w:pPr>
        <w:spacing w:line="360" w:lineRule="auto"/>
        <w:rPr>
          <w:bCs/>
          <w:color w:val="000000" w:themeColor="text1"/>
          <w:sz w:val="24"/>
          <w:szCs w:val="32"/>
          <w14:textFill>
            <w14:solidFill>
              <w14:schemeClr w14:val="tx1"/>
            </w14:solidFill>
          </w14:textFill>
        </w:rPr>
      </w:pPr>
      <w:bookmarkStart w:id="160" w:name="_Toc103021133"/>
      <w:bookmarkStart w:id="161" w:name="_Toc19345"/>
      <w:bookmarkStart w:id="162" w:name="_Toc9824"/>
      <w:bookmarkStart w:id="163" w:name="_Toc71644972"/>
      <w:bookmarkStart w:id="164" w:name="_Toc1349"/>
      <w:bookmarkStart w:id="165" w:name="_Toc103021134"/>
      <w:bookmarkStart w:id="166" w:name="_Toc71644973"/>
      <w:bookmarkStart w:id="167" w:name="_Toc24638447"/>
      <w:bookmarkStart w:id="168" w:name="_Toc525044071"/>
      <w:r>
        <w:rPr>
          <w:rFonts w:hint="eastAsia"/>
          <w:bCs/>
          <w:color w:val="000000" w:themeColor="text1"/>
          <w:sz w:val="24"/>
          <w:szCs w:val="32"/>
          <w14:textFill>
            <w14:solidFill>
              <w14:schemeClr w14:val="tx1"/>
            </w14:solidFill>
          </w14:textFill>
        </w:rPr>
        <w:t>【条文说明】本条规定了低碳医院建筑等级划分和划分依据。考虑到我国医院建筑的发展现状，本表将低碳医院建筑从低到高划分为3个等级：一星级、二星级、三星级。</w:t>
      </w:r>
    </w:p>
    <w:p w14:paraId="43F470F8">
      <w:pPr>
        <w:spacing w:line="360" w:lineRule="auto"/>
        <w:ind w:firstLine="482" w:firstLineChars="200"/>
        <w:rPr>
          <w:bCs/>
          <w:color w:val="000000" w:themeColor="text1"/>
          <w:sz w:val="24"/>
          <w:szCs w:val="32"/>
          <w14:textFill>
            <w14:solidFill>
              <w14:schemeClr w14:val="tx1"/>
            </w14:solidFill>
          </w14:textFill>
        </w:rPr>
      </w:pPr>
      <w:r>
        <w:rPr>
          <w:rFonts w:hint="eastAsia"/>
          <w:b/>
          <w:color w:val="000000" w:themeColor="text1"/>
          <w:sz w:val="24"/>
          <w:szCs w:val="32"/>
          <w14:textFill>
            <w14:solidFill>
              <w14:schemeClr w14:val="tx1"/>
            </w14:solidFill>
          </w14:textFill>
        </w:rPr>
        <w:t>1</w:t>
      </w:r>
      <w:r>
        <w:rPr>
          <w:rFonts w:hint="eastAsia"/>
          <w:bCs/>
          <w:color w:val="000000" w:themeColor="text1"/>
          <w:sz w:val="24"/>
          <w:szCs w:val="32"/>
          <w14:textFill>
            <w14:solidFill>
              <w14:schemeClr w14:val="tx1"/>
            </w14:solidFill>
          </w14:textFill>
        </w:rPr>
        <w:t xml:space="preserve"> 本技术规程要求低碳医院建筑各等级均应满足基本级的要求。</w:t>
      </w:r>
    </w:p>
    <w:p w14:paraId="7F9A6635">
      <w:pPr>
        <w:spacing w:line="360" w:lineRule="auto"/>
        <w:ind w:firstLine="482" w:firstLineChars="200"/>
        <w:rPr>
          <w:bCs/>
          <w:color w:val="000000" w:themeColor="text1"/>
          <w:sz w:val="24"/>
          <w:szCs w:val="32"/>
          <w14:textFill>
            <w14:solidFill>
              <w14:schemeClr w14:val="tx1"/>
            </w14:solidFill>
          </w14:textFill>
        </w:rPr>
      </w:pPr>
      <w:r>
        <w:rPr>
          <w:rFonts w:hint="eastAsia"/>
          <w:b/>
          <w:color w:val="000000" w:themeColor="text1"/>
          <w:sz w:val="24"/>
          <w:szCs w:val="32"/>
          <w14:textFill>
            <w14:solidFill>
              <w14:schemeClr w14:val="tx1"/>
            </w14:solidFill>
          </w14:textFill>
        </w:rPr>
        <w:t>2</w:t>
      </w:r>
      <w:r>
        <w:rPr>
          <w:rFonts w:hint="eastAsia"/>
          <w:bCs/>
          <w:color w:val="000000" w:themeColor="text1"/>
          <w:sz w:val="24"/>
          <w:szCs w:val="32"/>
          <w14:textFill>
            <w14:solidFill>
              <w14:schemeClr w14:val="tx1"/>
            </w14:solidFill>
          </w14:textFill>
        </w:rPr>
        <w:t xml:space="preserve"> 推行全装修是建筑业明确的发展趋势，也是改变建筑业大量建设、大量浪费、大量排放的关键措施。这一要求在绿色建筑、近零能耗建筑国家标准中也有体现，低碳医院建筑要求进行全寿命期碳排放分析，而以建材、施工和维护为主的隐含碳，在全寿命期碳排放分析中占比可观，实施全装修，有利于在室内装修环节，减少材料浪费和能源消耗，落实低碳发展理念。同时，也有利于室内健康人居环境的营造，实现绿色、可持续的低碳。</w:t>
      </w:r>
    </w:p>
    <w:p w14:paraId="4E652933">
      <w:pPr>
        <w:spacing w:line="360" w:lineRule="auto"/>
        <w:ind w:firstLine="482" w:firstLineChars="200"/>
        <w:rPr>
          <w:b/>
          <w:color w:val="000000" w:themeColor="text1"/>
          <w:kern w:val="44"/>
          <w:sz w:val="30"/>
          <w:szCs w:val="30"/>
          <w14:textFill>
            <w14:solidFill>
              <w14:schemeClr w14:val="tx1"/>
            </w14:solidFill>
          </w14:textFill>
        </w:rPr>
      </w:pPr>
      <w:r>
        <w:rPr>
          <w:rFonts w:hint="eastAsia"/>
          <w:b/>
          <w:color w:val="000000" w:themeColor="text1"/>
          <w:sz w:val="24"/>
          <w:szCs w:val="32"/>
          <w14:textFill>
            <w14:solidFill>
              <w14:schemeClr w14:val="tx1"/>
            </w14:solidFill>
          </w14:textFill>
        </w:rPr>
        <w:t>3</w:t>
      </w:r>
      <w:r>
        <w:rPr>
          <w:rFonts w:hint="eastAsia"/>
          <w:bCs/>
          <w:color w:val="000000" w:themeColor="text1"/>
          <w:sz w:val="24"/>
          <w:szCs w:val="32"/>
          <w14:textFill>
            <w14:solidFill>
              <w14:schemeClr w14:val="tx1"/>
            </w14:solidFill>
          </w14:textFill>
        </w:rPr>
        <w:t xml:space="preserve"> 经试评和调整，一星级、二星级、三星级低碳医院建筑设计与施工阶段的建筑隐含碳、建筑运行碳排放降低比例、建筑运营能耗分别达到表中要求。建筑运行碳排放降低比例的比较基准和计算方法参照现行国家标准《建筑节能与可再生能源利用通用规范》GB 55015。</w:t>
      </w:r>
      <w:r>
        <w:rPr>
          <w:b/>
          <w:color w:val="000000" w:themeColor="text1"/>
          <w:kern w:val="44"/>
          <w:sz w:val="30"/>
          <w:szCs w:val="30"/>
          <w14:textFill>
            <w14:solidFill>
              <w14:schemeClr w14:val="tx1"/>
            </w14:solidFill>
          </w14:textFill>
        </w:rPr>
        <w:br w:type="page"/>
      </w:r>
    </w:p>
    <w:p w14:paraId="098EAB50">
      <w:pPr>
        <w:keepNext/>
        <w:keepLines/>
        <w:spacing w:before="156" w:beforeLines="50" w:after="156" w:afterLines="50" w:line="300" w:lineRule="auto"/>
        <w:jc w:val="center"/>
        <w:outlineLvl w:val="0"/>
        <w:rPr>
          <w:b/>
          <w:color w:val="000000" w:themeColor="text1"/>
          <w:kern w:val="44"/>
          <w:sz w:val="30"/>
          <w:szCs w:val="30"/>
          <w14:textFill>
            <w14:solidFill>
              <w14:schemeClr w14:val="tx1"/>
            </w14:solidFill>
          </w14:textFill>
        </w:rPr>
      </w:pPr>
      <w:bookmarkStart w:id="169" w:name="_Toc9874"/>
      <w:bookmarkStart w:id="170" w:name="_Toc207"/>
      <w:r>
        <w:rPr>
          <w:rFonts w:hint="eastAsia"/>
          <w:b/>
          <w:color w:val="000000" w:themeColor="text1"/>
          <w:kern w:val="44"/>
          <w:sz w:val="30"/>
          <w:szCs w:val="30"/>
          <w:lang w:val="en-US" w:eastAsia="zh-CN"/>
          <w14:textFill>
            <w14:solidFill>
              <w14:schemeClr w14:val="tx1"/>
            </w14:solidFill>
          </w14:textFill>
        </w:rPr>
        <w:t>本规程</w:t>
      </w:r>
      <w:r>
        <w:rPr>
          <w:b/>
          <w:color w:val="000000" w:themeColor="text1"/>
          <w:kern w:val="44"/>
          <w:sz w:val="30"/>
          <w:szCs w:val="30"/>
          <w14:textFill>
            <w14:solidFill>
              <w14:schemeClr w14:val="tx1"/>
            </w14:solidFill>
          </w14:textFill>
        </w:rPr>
        <w:t>用词说明</w:t>
      </w:r>
      <w:bookmarkEnd w:id="160"/>
      <w:bookmarkEnd w:id="161"/>
      <w:bookmarkEnd w:id="162"/>
      <w:bookmarkEnd w:id="163"/>
      <w:bookmarkEnd w:id="164"/>
      <w:bookmarkEnd w:id="169"/>
      <w:bookmarkEnd w:id="170"/>
    </w:p>
    <w:p w14:paraId="5729F2FA">
      <w:pPr>
        <w:adjustRightInd w:val="0"/>
        <w:snapToGrid w:val="0"/>
        <w:spacing w:line="300" w:lineRule="auto"/>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　　</w:t>
      </w:r>
      <w:r>
        <w:rPr>
          <w:b/>
          <w:color w:val="000000" w:themeColor="text1"/>
          <w:kern w:val="0"/>
          <w:sz w:val="24"/>
          <w:szCs w:val="20"/>
          <w14:textFill>
            <w14:solidFill>
              <w14:schemeClr w14:val="tx1"/>
            </w14:solidFill>
          </w14:textFill>
        </w:rPr>
        <w:t>1</w:t>
      </w:r>
      <w:r>
        <w:rPr>
          <w:color w:val="000000" w:themeColor="text1"/>
          <w:kern w:val="0"/>
          <w:sz w:val="24"/>
          <w:szCs w:val="20"/>
          <w14:textFill>
            <w14:solidFill>
              <w14:schemeClr w14:val="tx1"/>
            </w14:solidFill>
          </w14:textFill>
        </w:rPr>
        <w:t xml:space="preserve"> 为便于在执行本规程条文时区别对待，对要求严格程度不同的用词说明如下：</w:t>
      </w:r>
    </w:p>
    <w:p w14:paraId="03A20BB9">
      <w:pPr>
        <w:adjustRightInd w:val="0"/>
        <w:snapToGrid w:val="0"/>
        <w:spacing w:line="300" w:lineRule="auto"/>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　　　</w:t>
      </w:r>
      <w:r>
        <w:rPr>
          <w:rFonts w:hint="eastAsia"/>
          <w:b/>
          <w:color w:val="000000" w:themeColor="text1"/>
          <w:kern w:val="0"/>
          <w:sz w:val="24"/>
          <w:szCs w:val="20"/>
          <w14:textFill>
            <w14:solidFill>
              <w14:schemeClr w14:val="tx1"/>
            </w14:solidFill>
          </w14:textFill>
        </w:rPr>
        <w:t>1</w:t>
      </w:r>
      <w:r>
        <w:rPr>
          <w:b/>
          <w:color w:val="000000" w:themeColor="text1"/>
          <w:kern w:val="0"/>
          <w:sz w:val="24"/>
          <w:szCs w:val="20"/>
          <w14:textFill>
            <w14:solidFill>
              <w14:schemeClr w14:val="tx1"/>
            </w14:solidFill>
          </w14:textFill>
        </w:rPr>
        <w:t>)</w:t>
      </w:r>
      <w:r>
        <w:rPr>
          <w:color w:val="000000" w:themeColor="text1"/>
          <w:kern w:val="0"/>
          <w:sz w:val="24"/>
          <w:szCs w:val="20"/>
          <w14:textFill>
            <w14:solidFill>
              <w14:schemeClr w14:val="tx1"/>
            </w14:solidFill>
          </w14:textFill>
        </w:rPr>
        <w:t>　表示严格，在正常情况下均应这样做的：</w:t>
      </w:r>
    </w:p>
    <w:p w14:paraId="0804EAF1">
      <w:pPr>
        <w:adjustRightInd w:val="0"/>
        <w:snapToGrid w:val="0"/>
        <w:spacing w:line="300" w:lineRule="auto"/>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　　　　　正面词采用“应”，反面词采用“不应”或“不得”；</w:t>
      </w:r>
    </w:p>
    <w:p w14:paraId="3DE30EC3">
      <w:pPr>
        <w:adjustRightInd w:val="0"/>
        <w:snapToGrid w:val="0"/>
        <w:spacing w:line="300" w:lineRule="auto"/>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　　　</w:t>
      </w:r>
      <w:r>
        <w:rPr>
          <w:rFonts w:hint="eastAsia"/>
          <w:b/>
          <w:color w:val="000000" w:themeColor="text1"/>
          <w:kern w:val="0"/>
          <w:sz w:val="24"/>
          <w:szCs w:val="20"/>
          <w14:textFill>
            <w14:solidFill>
              <w14:schemeClr w14:val="tx1"/>
            </w14:solidFill>
          </w14:textFill>
        </w:rPr>
        <w:t>2</w:t>
      </w:r>
      <w:r>
        <w:rPr>
          <w:b/>
          <w:color w:val="000000" w:themeColor="text1"/>
          <w:kern w:val="0"/>
          <w:sz w:val="24"/>
          <w:szCs w:val="20"/>
          <w14:textFill>
            <w14:solidFill>
              <w14:schemeClr w14:val="tx1"/>
            </w14:solidFill>
          </w14:textFill>
        </w:rPr>
        <w:t>)</w:t>
      </w:r>
      <w:r>
        <w:rPr>
          <w:color w:val="000000" w:themeColor="text1"/>
          <w:kern w:val="0"/>
          <w:sz w:val="24"/>
          <w:szCs w:val="20"/>
          <w14:textFill>
            <w14:solidFill>
              <w14:schemeClr w14:val="tx1"/>
            </w14:solidFill>
          </w14:textFill>
        </w:rPr>
        <w:t>　表示允许稍有选择，在条件许可时首先应这样做的：</w:t>
      </w:r>
    </w:p>
    <w:p w14:paraId="7D859377">
      <w:pPr>
        <w:adjustRightInd w:val="0"/>
        <w:snapToGrid w:val="0"/>
        <w:spacing w:line="300" w:lineRule="auto"/>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　　　　　正面词采用“宜”，反面词采用“不宜”；</w:t>
      </w:r>
    </w:p>
    <w:p w14:paraId="5ED4A7B4">
      <w:pPr>
        <w:adjustRightInd w:val="0"/>
        <w:snapToGrid w:val="0"/>
        <w:spacing w:line="300" w:lineRule="auto"/>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　　　</w:t>
      </w:r>
      <w:r>
        <w:rPr>
          <w:rFonts w:hint="eastAsia"/>
          <w:b/>
          <w:color w:val="000000" w:themeColor="text1"/>
          <w:kern w:val="0"/>
          <w:sz w:val="24"/>
          <w:szCs w:val="20"/>
          <w14:textFill>
            <w14:solidFill>
              <w14:schemeClr w14:val="tx1"/>
            </w14:solidFill>
          </w14:textFill>
        </w:rPr>
        <w:t>3</w:t>
      </w:r>
      <w:r>
        <w:rPr>
          <w:b/>
          <w:color w:val="000000" w:themeColor="text1"/>
          <w:kern w:val="0"/>
          <w:sz w:val="24"/>
          <w:szCs w:val="20"/>
          <w14:textFill>
            <w14:solidFill>
              <w14:schemeClr w14:val="tx1"/>
            </w14:solidFill>
          </w14:textFill>
        </w:rPr>
        <w:t>)</w:t>
      </w:r>
      <w:r>
        <w:rPr>
          <w:color w:val="000000" w:themeColor="text1"/>
          <w:kern w:val="0"/>
          <w:sz w:val="24"/>
          <w:szCs w:val="20"/>
          <w14:textFill>
            <w14:solidFill>
              <w14:schemeClr w14:val="tx1"/>
            </w14:solidFill>
          </w14:textFill>
        </w:rPr>
        <w:t>　表示有选择，在一定条件下可以这样做的，采用“可”。</w:t>
      </w:r>
    </w:p>
    <w:p w14:paraId="29E0655E">
      <w:pPr>
        <w:adjustRightInd w:val="0"/>
        <w:snapToGrid w:val="0"/>
        <w:spacing w:line="300" w:lineRule="auto"/>
        <w:ind w:firstLine="480"/>
        <w:rPr>
          <w:color w:val="000000" w:themeColor="text1"/>
          <w:kern w:val="0"/>
          <w:sz w:val="24"/>
          <w:szCs w:val="20"/>
          <w14:textFill>
            <w14:solidFill>
              <w14:schemeClr w14:val="tx1"/>
            </w14:solidFill>
          </w14:textFill>
        </w:rPr>
      </w:pPr>
      <w:r>
        <w:rPr>
          <w:b/>
          <w:color w:val="000000" w:themeColor="text1"/>
          <w:kern w:val="0"/>
          <w:sz w:val="24"/>
          <w:szCs w:val="20"/>
          <w14:textFill>
            <w14:solidFill>
              <w14:schemeClr w14:val="tx1"/>
            </w14:solidFill>
          </w14:textFill>
        </w:rPr>
        <w:t>2</w:t>
      </w:r>
      <w:r>
        <w:rPr>
          <w:color w:val="000000" w:themeColor="text1"/>
          <w:kern w:val="0"/>
          <w:sz w:val="24"/>
          <w:szCs w:val="20"/>
          <w14:textFill>
            <w14:solidFill>
              <w14:schemeClr w14:val="tx1"/>
            </w14:solidFill>
          </w14:textFill>
        </w:rPr>
        <w:t xml:space="preserve"> 条文中指明应按其他有关标准执行的写法为：“应符合……的规定”或“应按……执行”。</w:t>
      </w:r>
    </w:p>
    <w:p w14:paraId="65C0DBE7">
      <w:pPr>
        <w:rPr>
          <w:b/>
          <w:color w:val="000000" w:themeColor="text1"/>
          <w:kern w:val="44"/>
          <w:sz w:val="30"/>
          <w:szCs w:val="30"/>
          <w14:textFill>
            <w14:solidFill>
              <w14:schemeClr w14:val="tx1"/>
            </w14:solidFill>
          </w14:textFill>
        </w:rPr>
      </w:pPr>
      <w:bookmarkStart w:id="171" w:name="_Toc29403"/>
      <w:bookmarkStart w:id="172" w:name="_Toc13298"/>
      <w:bookmarkStart w:id="173" w:name="_Toc15231"/>
      <w:r>
        <w:rPr>
          <w:b/>
          <w:color w:val="000000" w:themeColor="text1"/>
          <w:kern w:val="44"/>
          <w:sz w:val="30"/>
          <w:szCs w:val="30"/>
          <w14:textFill>
            <w14:solidFill>
              <w14:schemeClr w14:val="tx1"/>
            </w14:solidFill>
          </w14:textFill>
        </w:rPr>
        <w:br w:type="page"/>
      </w:r>
    </w:p>
    <w:p w14:paraId="4B77DAF7">
      <w:pPr>
        <w:keepNext/>
        <w:keepLines/>
        <w:spacing w:before="156" w:beforeLines="50" w:after="156" w:afterLines="50" w:line="300" w:lineRule="auto"/>
        <w:jc w:val="center"/>
        <w:outlineLvl w:val="0"/>
        <w:rPr>
          <w:b/>
          <w:color w:val="000000" w:themeColor="text1"/>
          <w:kern w:val="44"/>
          <w:sz w:val="30"/>
          <w:szCs w:val="30"/>
          <w14:textFill>
            <w14:solidFill>
              <w14:schemeClr w14:val="tx1"/>
            </w14:solidFill>
          </w14:textFill>
        </w:rPr>
      </w:pPr>
      <w:bookmarkStart w:id="174" w:name="_Toc19530"/>
      <w:bookmarkStart w:id="175" w:name="_Toc10967"/>
      <w:r>
        <w:rPr>
          <w:b/>
          <w:color w:val="000000" w:themeColor="text1"/>
          <w:kern w:val="44"/>
          <w:sz w:val="30"/>
          <w:szCs w:val="30"/>
          <w14:textFill>
            <w14:solidFill>
              <w14:schemeClr w14:val="tx1"/>
            </w14:solidFill>
          </w14:textFill>
        </w:rPr>
        <w:t>引用标准名录</w:t>
      </w:r>
      <w:bookmarkEnd w:id="165"/>
      <w:bookmarkEnd w:id="166"/>
      <w:bookmarkEnd w:id="167"/>
      <w:bookmarkEnd w:id="168"/>
      <w:bookmarkEnd w:id="171"/>
      <w:bookmarkEnd w:id="172"/>
      <w:bookmarkEnd w:id="173"/>
      <w:bookmarkEnd w:id="174"/>
      <w:bookmarkEnd w:id="175"/>
    </w:p>
    <w:p w14:paraId="2A2020FE">
      <w:pPr>
        <w:pStyle w:val="29"/>
        <w:spacing w:line="360" w:lineRule="auto"/>
        <w:ind w:firstLine="480"/>
        <w:rPr>
          <w:color w:val="000000" w:themeColor="text1"/>
          <w14:textFill>
            <w14:solidFill>
              <w14:schemeClr w14:val="tx1"/>
            </w14:solidFill>
          </w14:textFill>
        </w:rPr>
      </w:pPr>
      <w:r>
        <w:rPr>
          <w:color w:val="000000" w:themeColor="text1"/>
          <w14:textFill>
            <w14:solidFill>
              <w14:schemeClr w14:val="tx1"/>
            </w14:solidFill>
          </w14:textFill>
        </w:rPr>
        <w:t>GB/T 50378  绿色建筑评价标准</w:t>
      </w:r>
    </w:p>
    <w:p w14:paraId="2B4F68C5">
      <w:pPr>
        <w:pStyle w:val="29"/>
        <w:spacing w:line="360" w:lineRule="auto"/>
        <w:ind w:firstLine="480"/>
        <w:rPr>
          <w:color w:val="000000" w:themeColor="text1"/>
          <w14:textFill>
            <w14:solidFill>
              <w14:schemeClr w14:val="tx1"/>
            </w14:solidFill>
          </w14:textFill>
        </w:rPr>
      </w:pPr>
      <w:r>
        <w:rPr>
          <w:color w:val="000000" w:themeColor="text1"/>
          <w14:textFill>
            <w14:solidFill>
              <w14:schemeClr w14:val="tx1"/>
            </w14:solidFill>
          </w14:textFill>
        </w:rPr>
        <w:t>GB 51039  综合医院建筑设计规范</w:t>
      </w:r>
    </w:p>
    <w:p w14:paraId="72E9600C">
      <w:pPr>
        <w:pStyle w:val="29"/>
        <w:spacing w:line="360" w:lineRule="auto"/>
        <w:ind w:firstLine="480"/>
        <w:rPr>
          <w:color w:val="000000" w:themeColor="text1"/>
          <w14:textFill>
            <w14:solidFill>
              <w14:schemeClr w14:val="tx1"/>
            </w14:solidFill>
          </w14:textFill>
        </w:rPr>
      </w:pPr>
      <w:r>
        <w:rPr>
          <w:color w:val="000000" w:themeColor="text1"/>
          <w14:textFill>
            <w14:solidFill>
              <w14:schemeClr w14:val="tx1"/>
            </w14:solidFill>
          </w14:textFill>
        </w:rPr>
        <w:t>GB 50849  传染病医院建筑设计规范</w:t>
      </w:r>
    </w:p>
    <w:p w14:paraId="1CCFFB52">
      <w:pPr>
        <w:pStyle w:val="29"/>
        <w:spacing w:line="360" w:lineRule="auto"/>
        <w:ind w:firstLine="480"/>
        <w:rPr>
          <w:color w:val="000000" w:themeColor="text1"/>
          <w14:textFill>
            <w14:solidFill>
              <w14:schemeClr w14:val="tx1"/>
            </w14:solidFill>
          </w14:textFill>
        </w:rPr>
      </w:pPr>
      <w:r>
        <w:rPr>
          <w:color w:val="000000" w:themeColor="text1"/>
          <w14:textFill>
            <w14:solidFill>
              <w14:schemeClr w14:val="tx1"/>
            </w14:solidFill>
          </w14:textFill>
        </w:rPr>
        <w:t>GB/T 51366  建筑碳排放计算标准</w:t>
      </w:r>
    </w:p>
    <w:p w14:paraId="1247D268">
      <w:pPr>
        <w:pStyle w:val="29"/>
        <w:spacing w:line="360" w:lineRule="auto"/>
        <w:ind w:firstLine="0" w:firstLineChars="0"/>
        <w:rPr>
          <w:color w:val="000000" w:themeColor="text1"/>
          <w14:textFill>
            <w14:solidFill>
              <w14:schemeClr w14:val="tx1"/>
            </w14:solidFill>
          </w14:textFill>
        </w:rPr>
      </w:pPr>
    </w:p>
    <w:sectPr>
      <w:footerReference r:id="rId10"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宋体.....">
    <w:altName w:val="宋体"/>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0A984">
    <w:pPr>
      <w:pStyle w:val="8"/>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07ED33">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707ED33">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B397B">
    <w:pPr>
      <w:pStyle w:val="8"/>
      <w:jc w:val="cente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FA4C82">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CFA4C82">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53C18">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EDA5F">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243D1">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AECC2E">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9AECC2E">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0C2CE">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706979">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E706979">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E4DA5">
    <w:pPr>
      <w:pStyle w:val="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4259D">
    <w:pPr>
      <w:pStyle w:val="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3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1"/>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5.%3　"/>
      <w:lvlJc w:val="left"/>
      <w:pPr>
        <w:ind w:left="0" w:firstLine="0"/>
      </w:pPr>
      <w:rPr>
        <w:rFonts w:hint="eastAsia" w:ascii="黑体" w:hAnsi="Times New Roman" w:eastAsia="黑体"/>
        <w:b w:val="0"/>
        <w:i w:val="0"/>
        <w:sz w:val="21"/>
      </w:rPr>
    </w:lvl>
    <w:lvl w:ilvl="3" w:tentative="0">
      <w:start w:val="1"/>
      <w:numFmt w:val="decimal"/>
      <w:pStyle w:val="33"/>
      <w:suff w:val="nothing"/>
      <w:lvlText w:val="%1.%2.%3"/>
      <w:lvlJc w:val="left"/>
      <w:pPr>
        <w:ind w:left="0" w:firstLine="0"/>
      </w:pPr>
      <w:rPr>
        <w:rFonts w:hint="eastAsia" w:ascii="黑体" w:hAnsi="Times New Roman" w:eastAsia="黑体"/>
        <w:b w:val="0"/>
        <w:i w:val="0"/>
        <w:sz w:val="21"/>
      </w:rPr>
    </w:lvl>
    <w:lvl w:ilvl="4" w:tentative="0">
      <w:start w:val="1"/>
      <w:numFmt w:val="decimal"/>
      <w:pStyle w:val="34"/>
      <w:suff w:val="nothing"/>
      <w:lvlText w:val="%1.%2.2　"/>
      <w:lvlJc w:val="left"/>
      <w:pPr>
        <w:ind w:left="0" w:firstLine="0"/>
      </w:pPr>
      <w:rPr>
        <w:rFonts w:hint="eastAsia" w:ascii="黑体" w:hAnsi="Times New Roman" w:eastAsia="黑体"/>
        <w:b w:val="0"/>
        <w:i w:val="0"/>
        <w:sz w:val="21"/>
      </w:rPr>
    </w:lvl>
    <w:lvl w:ilvl="5" w:tentative="0">
      <w:start w:val="1"/>
      <w:numFmt w:val="decimal"/>
      <w:pStyle w:val="35"/>
      <w:suff w:val="nothing"/>
      <w:lvlText w:val="%1.%2.3　"/>
      <w:lvlJc w:val="left"/>
      <w:pPr>
        <w:ind w:left="0" w:firstLine="0"/>
      </w:pPr>
      <w:rPr>
        <w:rFonts w:hint="eastAsia" w:ascii="黑体" w:hAnsi="Times New Roman" w:eastAsia="黑体"/>
        <w:b w:val="0"/>
        <w:i w:val="0"/>
        <w:sz w:val="21"/>
      </w:rPr>
    </w:lvl>
    <w:lvl w:ilvl="6" w:tentative="0">
      <w:start w:val="1"/>
      <w:numFmt w:val="decimal"/>
      <w:suff w:val="nothing"/>
      <w:lvlText w:val="%1.2.4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uoC">
    <w15:presenceInfo w15:providerId="None" w15:userId="Guo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1NWU3OGVkYjQzZjM2MzVhNDY0ZDMyOGFkMjU0MjAifQ=="/>
    <w:docVar w:name="KSO_WPS_MARK_KEY" w:val="b512c090-ae04-4dd2-82ec-35e2d64101e1"/>
  </w:docVars>
  <w:rsids>
    <w:rsidRoot w:val="00172A27"/>
    <w:rsid w:val="00001AC1"/>
    <w:rsid w:val="00001AF6"/>
    <w:rsid w:val="0000544E"/>
    <w:rsid w:val="000176FC"/>
    <w:rsid w:val="000548F2"/>
    <w:rsid w:val="00056ACF"/>
    <w:rsid w:val="00056FBF"/>
    <w:rsid w:val="00060DD9"/>
    <w:rsid w:val="00061AAD"/>
    <w:rsid w:val="00065B51"/>
    <w:rsid w:val="00071473"/>
    <w:rsid w:val="000740FA"/>
    <w:rsid w:val="00075E66"/>
    <w:rsid w:val="0007756E"/>
    <w:rsid w:val="00086E8A"/>
    <w:rsid w:val="000A0C70"/>
    <w:rsid w:val="000A29A5"/>
    <w:rsid w:val="000A47B3"/>
    <w:rsid w:val="000A4DA1"/>
    <w:rsid w:val="000B2798"/>
    <w:rsid w:val="000B6447"/>
    <w:rsid w:val="000C1AD7"/>
    <w:rsid w:val="000C368D"/>
    <w:rsid w:val="000D6CD3"/>
    <w:rsid w:val="000E1DE5"/>
    <w:rsid w:val="000F27BF"/>
    <w:rsid w:val="000F4A02"/>
    <w:rsid w:val="000F62C5"/>
    <w:rsid w:val="000F7F09"/>
    <w:rsid w:val="00104219"/>
    <w:rsid w:val="00106842"/>
    <w:rsid w:val="00112D3C"/>
    <w:rsid w:val="00115C64"/>
    <w:rsid w:val="00120C36"/>
    <w:rsid w:val="00123F7E"/>
    <w:rsid w:val="00135204"/>
    <w:rsid w:val="001357F5"/>
    <w:rsid w:val="00147ACB"/>
    <w:rsid w:val="00153781"/>
    <w:rsid w:val="001618D4"/>
    <w:rsid w:val="001635A5"/>
    <w:rsid w:val="00165455"/>
    <w:rsid w:val="00172455"/>
    <w:rsid w:val="001746E6"/>
    <w:rsid w:val="00180336"/>
    <w:rsid w:val="00197DD9"/>
    <w:rsid w:val="00197F42"/>
    <w:rsid w:val="001B3F15"/>
    <w:rsid w:val="001C106A"/>
    <w:rsid w:val="001C1783"/>
    <w:rsid w:val="001D141A"/>
    <w:rsid w:val="001D42F4"/>
    <w:rsid w:val="001E5900"/>
    <w:rsid w:val="001E72AB"/>
    <w:rsid w:val="00206B95"/>
    <w:rsid w:val="00207789"/>
    <w:rsid w:val="00210051"/>
    <w:rsid w:val="00210197"/>
    <w:rsid w:val="00224312"/>
    <w:rsid w:val="00231DBC"/>
    <w:rsid w:val="0023462D"/>
    <w:rsid w:val="00235CF7"/>
    <w:rsid w:val="00240A41"/>
    <w:rsid w:val="002553B6"/>
    <w:rsid w:val="00256D06"/>
    <w:rsid w:val="002714F7"/>
    <w:rsid w:val="00284719"/>
    <w:rsid w:val="0028627F"/>
    <w:rsid w:val="00294B62"/>
    <w:rsid w:val="00296A12"/>
    <w:rsid w:val="002A24CB"/>
    <w:rsid w:val="002A3810"/>
    <w:rsid w:val="002A59AF"/>
    <w:rsid w:val="002B2C94"/>
    <w:rsid w:val="002B48BA"/>
    <w:rsid w:val="002D27C9"/>
    <w:rsid w:val="002E13D2"/>
    <w:rsid w:val="002F011C"/>
    <w:rsid w:val="002F294B"/>
    <w:rsid w:val="003059C3"/>
    <w:rsid w:val="00305EAF"/>
    <w:rsid w:val="003117C3"/>
    <w:rsid w:val="00316759"/>
    <w:rsid w:val="003203B4"/>
    <w:rsid w:val="00320DF3"/>
    <w:rsid w:val="00326CBB"/>
    <w:rsid w:val="00330468"/>
    <w:rsid w:val="003315C6"/>
    <w:rsid w:val="00336CFA"/>
    <w:rsid w:val="00337CDF"/>
    <w:rsid w:val="00343427"/>
    <w:rsid w:val="00366581"/>
    <w:rsid w:val="00372A86"/>
    <w:rsid w:val="003752F6"/>
    <w:rsid w:val="00377E4F"/>
    <w:rsid w:val="00381DD6"/>
    <w:rsid w:val="00393C05"/>
    <w:rsid w:val="003A0E2F"/>
    <w:rsid w:val="003A1B5E"/>
    <w:rsid w:val="003A3926"/>
    <w:rsid w:val="003A47D5"/>
    <w:rsid w:val="003B48C0"/>
    <w:rsid w:val="003C4A09"/>
    <w:rsid w:val="003D09D8"/>
    <w:rsid w:val="003D4AB5"/>
    <w:rsid w:val="003E30C2"/>
    <w:rsid w:val="003E52DD"/>
    <w:rsid w:val="003F0ED2"/>
    <w:rsid w:val="003F1847"/>
    <w:rsid w:val="00400164"/>
    <w:rsid w:val="004024E7"/>
    <w:rsid w:val="004050AC"/>
    <w:rsid w:val="00410C7F"/>
    <w:rsid w:val="00417BB7"/>
    <w:rsid w:val="004276B6"/>
    <w:rsid w:val="00435907"/>
    <w:rsid w:val="004366E8"/>
    <w:rsid w:val="00436E30"/>
    <w:rsid w:val="00440B8C"/>
    <w:rsid w:val="00443315"/>
    <w:rsid w:val="00444BE3"/>
    <w:rsid w:val="004574B7"/>
    <w:rsid w:val="00457A6B"/>
    <w:rsid w:val="00465F3C"/>
    <w:rsid w:val="0046600B"/>
    <w:rsid w:val="00472564"/>
    <w:rsid w:val="00476A54"/>
    <w:rsid w:val="00486DF3"/>
    <w:rsid w:val="00491465"/>
    <w:rsid w:val="004A27C9"/>
    <w:rsid w:val="004A3A28"/>
    <w:rsid w:val="004B438A"/>
    <w:rsid w:val="004C16F9"/>
    <w:rsid w:val="004C7E47"/>
    <w:rsid w:val="004D05E7"/>
    <w:rsid w:val="004D208E"/>
    <w:rsid w:val="004D68D6"/>
    <w:rsid w:val="004E10FD"/>
    <w:rsid w:val="004E1D58"/>
    <w:rsid w:val="004E6C76"/>
    <w:rsid w:val="004F22CD"/>
    <w:rsid w:val="00506CEF"/>
    <w:rsid w:val="00507532"/>
    <w:rsid w:val="00513FE2"/>
    <w:rsid w:val="005142BE"/>
    <w:rsid w:val="00530A7E"/>
    <w:rsid w:val="00552BE2"/>
    <w:rsid w:val="00553651"/>
    <w:rsid w:val="00555E4E"/>
    <w:rsid w:val="0056494B"/>
    <w:rsid w:val="00566DC7"/>
    <w:rsid w:val="00580E1B"/>
    <w:rsid w:val="00585D04"/>
    <w:rsid w:val="0059408F"/>
    <w:rsid w:val="00597152"/>
    <w:rsid w:val="005A316D"/>
    <w:rsid w:val="005A58E5"/>
    <w:rsid w:val="005A68C1"/>
    <w:rsid w:val="005B0624"/>
    <w:rsid w:val="005B1626"/>
    <w:rsid w:val="005B4EED"/>
    <w:rsid w:val="005D4C72"/>
    <w:rsid w:val="005F1547"/>
    <w:rsid w:val="00600BBF"/>
    <w:rsid w:val="006131AA"/>
    <w:rsid w:val="00616D6B"/>
    <w:rsid w:val="00617906"/>
    <w:rsid w:val="006246DF"/>
    <w:rsid w:val="00626ED4"/>
    <w:rsid w:val="0063657F"/>
    <w:rsid w:val="00642242"/>
    <w:rsid w:val="00642D1A"/>
    <w:rsid w:val="00647D83"/>
    <w:rsid w:val="00651C98"/>
    <w:rsid w:val="00657234"/>
    <w:rsid w:val="00662102"/>
    <w:rsid w:val="00667B26"/>
    <w:rsid w:val="006A2BA3"/>
    <w:rsid w:val="006A354B"/>
    <w:rsid w:val="006A35CC"/>
    <w:rsid w:val="006B0EF2"/>
    <w:rsid w:val="006B20FD"/>
    <w:rsid w:val="006B4DA2"/>
    <w:rsid w:val="006C3BAC"/>
    <w:rsid w:val="006E3710"/>
    <w:rsid w:val="006E5628"/>
    <w:rsid w:val="006E584C"/>
    <w:rsid w:val="006F0B9D"/>
    <w:rsid w:val="006F3F95"/>
    <w:rsid w:val="006F6BB3"/>
    <w:rsid w:val="007030C6"/>
    <w:rsid w:val="00705650"/>
    <w:rsid w:val="00714BA9"/>
    <w:rsid w:val="00720316"/>
    <w:rsid w:val="00723879"/>
    <w:rsid w:val="0072799C"/>
    <w:rsid w:val="00730CFE"/>
    <w:rsid w:val="00730F31"/>
    <w:rsid w:val="00733F71"/>
    <w:rsid w:val="0073540E"/>
    <w:rsid w:val="00737B2D"/>
    <w:rsid w:val="00742DBE"/>
    <w:rsid w:val="00746A5D"/>
    <w:rsid w:val="0075499D"/>
    <w:rsid w:val="007667FC"/>
    <w:rsid w:val="00766A69"/>
    <w:rsid w:val="00774398"/>
    <w:rsid w:val="00775F2A"/>
    <w:rsid w:val="00780134"/>
    <w:rsid w:val="00781BF8"/>
    <w:rsid w:val="00785DEB"/>
    <w:rsid w:val="00790F85"/>
    <w:rsid w:val="00794CE5"/>
    <w:rsid w:val="007974A2"/>
    <w:rsid w:val="007A032F"/>
    <w:rsid w:val="007B2FB8"/>
    <w:rsid w:val="007B4B56"/>
    <w:rsid w:val="007C38CE"/>
    <w:rsid w:val="007C4B78"/>
    <w:rsid w:val="007D248D"/>
    <w:rsid w:val="007D296A"/>
    <w:rsid w:val="007D72EB"/>
    <w:rsid w:val="007F0AA6"/>
    <w:rsid w:val="007F11C7"/>
    <w:rsid w:val="00800457"/>
    <w:rsid w:val="00800519"/>
    <w:rsid w:val="00801D91"/>
    <w:rsid w:val="008056A4"/>
    <w:rsid w:val="0080694B"/>
    <w:rsid w:val="0082038D"/>
    <w:rsid w:val="008205CE"/>
    <w:rsid w:val="00822D0A"/>
    <w:rsid w:val="008232D2"/>
    <w:rsid w:val="00834D6B"/>
    <w:rsid w:val="00843F54"/>
    <w:rsid w:val="008450DD"/>
    <w:rsid w:val="00846588"/>
    <w:rsid w:val="008469B8"/>
    <w:rsid w:val="00855E34"/>
    <w:rsid w:val="00857047"/>
    <w:rsid w:val="00862E9A"/>
    <w:rsid w:val="0086604A"/>
    <w:rsid w:val="00876161"/>
    <w:rsid w:val="008833BD"/>
    <w:rsid w:val="0088798F"/>
    <w:rsid w:val="008908F2"/>
    <w:rsid w:val="008910A9"/>
    <w:rsid w:val="00896320"/>
    <w:rsid w:val="008B4344"/>
    <w:rsid w:val="008B55E4"/>
    <w:rsid w:val="008B637B"/>
    <w:rsid w:val="008B7989"/>
    <w:rsid w:val="008C4D6E"/>
    <w:rsid w:val="008C5F91"/>
    <w:rsid w:val="008D5A1C"/>
    <w:rsid w:val="008D7082"/>
    <w:rsid w:val="008F0FE2"/>
    <w:rsid w:val="008F3EA7"/>
    <w:rsid w:val="008F4017"/>
    <w:rsid w:val="008F5B91"/>
    <w:rsid w:val="008F717D"/>
    <w:rsid w:val="008F7B95"/>
    <w:rsid w:val="0090017D"/>
    <w:rsid w:val="00925B63"/>
    <w:rsid w:val="00927B5F"/>
    <w:rsid w:val="00931D30"/>
    <w:rsid w:val="0093767C"/>
    <w:rsid w:val="0094538D"/>
    <w:rsid w:val="00955940"/>
    <w:rsid w:val="00961135"/>
    <w:rsid w:val="00967470"/>
    <w:rsid w:val="00970C56"/>
    <w:rsid w:val="009745D6"/>
    <w:rsid w:val="0097551C"/>
    <w:rsid w:val="0097723A"/>
    <w:rsid w:val="009803A0"/>
    <w:rsid w:val="00980B52"/>
    <w:rsid w:val="009A3C8B"/>
    <w:rsid w:val="009B4FEC"/>
    <w:rsid w:val="009B543F"/>
    <w:rsid w:val="009C4A55"/>
    <w:rsid w:val="009C541C"/>
    <w:rsid w:val="009D7DB4"/>
    <w:rsid w:val="009D7DFD"/>
    <w:rsid w:val="009E2999"/>
    <w:rsid w:val="009E5EDD"/>
    <w:rsid w:val="009F23D3"/>
    <w:rsid w:val="00A0229A"/>
    <w:rsid w:val="00A15012"/>
    <w:rsid w:val="00A15F50"/>
    <w:rsid w:val="00A17DFD"/>
    <w:rsid w:val="00A27A17"/>
    <w:rsid w:val="00A27B74"/>
    <w:rsid w:val="00A312A5"/>
    <w:rsid w:val="00A3214A"/>
    <w:rsid w:val="00A32FCA"/>
    <w:rsid w:val="00A34259"/>
    <w:rsid w:val="00A35360"/>
    <w:rsid w:val="00A36994"/>
    <w:rsid w:val="00A37933"/>
    <w:rsid w:val="00A405B2"/>
    <w:rsid w:val="00A42D45"/>
    <w:rsid w:val="00A4417A"/>
    <w:rsid w:val="00A468AE"/>
    <w:rsid w:val="00A46B99"/>
    <w:rsid w:val="00A509B5"/>
    <w:rsid w:val="00A51F77"/>
    <w:rsid w:val="00A61781"/>
    <w:rsid w:val="00A62E99"/>
    <w:rsid w:val="00A65CCC"/>
    <w:rsid w:val="00A733CF"/>
    <w:rsid w:val="00A77844"/>
    <w:rsid w:val="00A8179B"/>
    <w:rsid w:val="00A854BE"/>
    <w:rsid w:val="00A90D5D"/>
    <w:rsid w:val="00A92222"/>
    <w:rsid w:val="00AA5B61"/>
    <w:rsid w:val="00AA6CA4"/>
    <w:rsid w:val="00AB775D"/>
    <w:rsid w:val="00AC1351"/>
    <w:rsid w:val="00AC5B7A"/>
    <w:rsid w:val="00AD20D6"/>
    <w:rsid w:val="00AD4E99"/>
    <w:rsid w:val="00AD79F5"/>
    <w:rsid w:val="00AE0EE3"/>
    <w:rsid w:val="00AE33AE"/>
    <w:rsid w:val="00AE4938"/>
    <w:rsid w:val="00AF46A7"/>
    <w:rsid w:val="00B007EF"/>
    <w:rsid w:val="00B04EE1"/>
    <w:rsid w:val="00B10543"/>
    <w:rsid w:val="00B120B4"/>
    <w:rsid w:val="00B224A7"/>
    <w:rsid w:val="00B25179"/>
    <w:rsid w:val="00B34513"/>
    <w:rsid w:val="00B463DF"/>
    <w:rsid w:val="00B4660F"/>
    <w:rsid w:val="00B5653A"/>
    <w:rsid w:val="00B7170A"/>
    <w:rsid w:val="00B71F22"/>
    <w:rsid w:val="00B7292B"/>
    <w:rsid w:val="00B76F57"/>
    <w:rsid w:val="00B811A1"/>
    <w:rsid w:val="00B81FDC"/>
    <w:rsid w:val="00B87A19"/>
    <w:rsid w:val="00B90C17"/>
    <w:rsid w:val="00B910AA"/>
    <w:rsid w:val="00B9228D"/>
    <w:rsid w:val="00B9691E"/>
    <w:rsid w:val="00BA3DEE"/>
    <w:rsid w:val="00BD06B4"/>
    <w:rsid w:val="00BD4133"/>
    <w:rsid w:val="00BE1110"/>
    <w:rsid w:val="00BE4CF7"/>
    <w:rsid w:val="00BE7DA8"/>
    <w:rsid w:val="00BE7E00"/>
    <w:rsid w:val="00C0600B"/>
    <w:rsid w:val="00C138CC"/>
    <w:rsid w:val="00C2310C"/>
    <w:rsid w:val="00C4167F"/>
    <w:rsid w:val="00C46B81"/>
    <w:rsid w:val="00C55E51"/>
    <w:rsid w:val="00C736E9"/>
    <w:rsid w:val="00C81B36"/>
    <w:rsid w:val="00C946C0"/>
    <w:rsid w:val="00CA5812"/>
    <w:rsid w:val="00CB1EAD"/>
    <w:rsid w:val="00CD6A4A"/>
    <w:rsid w:val="00CD75D1"/>
    <w:rsid w:val="00CE37DA"/>
    <w:rsid w:val="00CF1CA4"/>
    <w:rsid w:val="00CF2F62"/>
    <w:rsid w:val="00D01AEE"/>
    <w:rsid w:val="00D0304E"/>
    <w:rsid w:val="00D126AD"/>
    <w:rsid w:val="00D139E4"/>
    <w:rsid w:val="00D33040"/>
    <w:rsid w:val="00D439D0"/>
    <w:rsid w:val="00D44AF5"/>
    <w:rsid w:val="00D46206"/>
    <w:rsid w:val="00D50CA1"/>
    <w:rsid w:val="00D57B65"/>
    <w:rsid w:val="00D60B37"/>
    <w:rsid w:val="00D76A54"/>
    <w:rsid w:val="00D86828"/>
    <w:rsid w:val="00D879C6"/>
    <w:rsid w:val="00D9051B"/>
    <w:rsid w:val="00D92C4E"/>
    <w:rsid w:val="00DA163B"/>
    <w:rsid w:val="00DA531E"/>
    <w:rsid w:val="00DA5540"/>
    <w:rsid w:val="00DB2566"/>
    <w:rsid w:val="00DB7C69"/>
    <w:rsid w:val="00DC201A"/>
    <w:rsid w:val="00DC68FD"/>
    <w:rsid w:val="00DF28D1"/>
    <w:rsid w:val="00DF5330"/>
    <w:rsid w:val="00E16C98"/>
    <w:rsid w:val="00E21203"/>
    <w:rsid w:val="00E229D4"/>
    <w:rsid w:val="00E24DB4"/>
    <w:rsid w:val="00E30BFD"/>
    <w:rsid w:val="00E33CB2"/>
    <w:rsid w:val="00E40AAB"/>
    <w:rsid w:val="00E44208"/>
    <w:rsid w:val="00E4750B"/>
    <w:rsid w:val="00E527DB"/>
    <w:rsid w:val="00E55996"/>
    <w:rsid w:val="00E572FE"/>
    <w:rsid w:val="00E60C1B"/>
    <w:rsid w:val="00E60FF7"/>
    <w:rsid w:val="00E6186A"/>
    <w:rsid w:val="00E858CC"/>
    <w:rsid w:val="00E95957"/>
    <w:rsid w:val="00EA2EC3"/>
    <w:rsid w:val="00EA51F9"/>
    <w:rsid w:val="00EA696B"/>
    <w:rsid w:val="00EB3003"/>
    <w:rsid w:val="00EC7812"/>
    <w:rsid w:val="00ED2510"/>
    <w:rsid w:val="00ED2961"/>
    <w:rsid w:val="00ED5792"/>
    <w:rsid w:val="00EE07EE"/>
    <w:rsid w:val="00EE08BD"/>
    <w:rsid w:val="00EE7C67"/>
    <w:rsid w:val="00EF2A9A"/>
    <w:rsid w:val="00EF6893"/>
    <w:rsid w:val="00F01148"/>
    <w:rsid w:val="00F07AFC"/>
    <w:rsid w:val="00F11EC4"/>
    <w:rsid w:val="00F17BE8"/>
    <w:rsid w:val="00F17C5E"/>
    <w:rsid w:val="00F252A7"/>
    <w:rsid w:val="00F37F8B"/>
    <w:rsid w:val="00F40245"/>
    <w:rsid w:val="00F41CDA"/>
    <w:rsid w:val="00F56744"/>
    <w:rsid w:val="00F646FE"/>
    <w:rsid w:val="00F67A4B"/>
    <w:rsid w:val="00F72B71"/>
    <w:rsid w:val="00F814A5"/>
    <w:rsid w:val="00F81534"/>
    <w:rsid w:val="00F81882"/>
    <w:rsid w:val="00F83269"/>
    <w:rsid w:val="00FA191D"/>
    <w:rsid w:val="00FA2D1E"/>
    <w:rsid w:val="00FB4D69"/>
    <w:rsid w:val="00FC22C1"/>
    <w:rsid w:val="00FC6CD2"/>
    <w:rsid w:val="00FD1666"/>
    <w:rsid w:val="00FD7A51"/>
    <w:rsid w:val="00FD7C43"/>
    <w:rsid w:val="00FE28B2"/>
    <w:rsid w:val="00FE36DC"/>
    <w:rsid w:val="00FE7E9C"/>
    <w:rsid w:val="00FF5925"/>
    <w:rsid w:val="011614FB"/>
    <w:rsid w:val="0223754E"/>
    <w:rsid w:val="03982829"/>
    <w:rsid w:val="04AC157B"/>
    <w:rsid w:val="052F6995"/>
    <w:rsid w:val="06B70F10"/>
    <w:rsid w:val="075B7DA6"/>
    <w:rsid w:val="08507AD0"/>
    <w:rsid w:val="08B17BE1"/>
    <w:rsid w:val="0A175CD5"/>
    <w:rsid w:val="0AE1525E"/>
    <w:rsid w:val="0B185CB9"/>
    <w:rsid w:val="0C3435FE"/>
    <w:rsid w:val="0C3F6AA0"/>
    <w:rsid w:val="0DA435FF"/>
    <w:rsid w:val="0F784DDD"/>
    <w:rsid w:val="107035CE"/>
    <w:rsid w:val="111652E9"/>
    <w:rsid w:val="15F50735"/>
    <w:rsid w:val="1619610E"/>
    <w:rsid w:val="16C13AC9"/>
    <w:rsid w:val="170A0BE8"/>
    <w:rsid w:val="17BC1E77"/>
    <w:rsid w:val="17E7615F"/>
    <w:rsid w:val="18D3429E"/>
    <w:rsid w:val="18EC0110"/>
    <w:rsid w:val="1AAA4654"/>
    <w:rsid w:val="1C724616"/>
    <w:rsid w:val="1D9935B8"/>
    <w:rsid w:val="1E0313B0"/>
    <w:rsid w:val="1E06628C"/>
    <w:rsid w:val="1E56501E"/>
    <w:rsid w:val="1EEE276B"/>
    <w:rsid w:val="1F2772BF"/>
    <w:rsid w:val="1FFF602B"/>
    <w:rsid w:val="200A763B"/>
    <w:rsid w:val="21477C1D"/>
    <w:rsid w:val="215A089C"/>
    <w:rsid w:val="218B0116"/>
    <w:rsid w:val="22E16824"/>
    <w:rsid w:val="23581165"/>
    <w:rsid w:val="2519027A"/>
    <w:rsid w:val="26745E7B"/>
    <w:rsid w:val="277265DE"/>
    <w:rsid w:val="27E45486"/>
    <w:rsid w:val="286F1C89"/>
    <w:rsid w:val="287A4275"/>
    <w:rsid w:val="28CC6EA2"/>
    <w:rsid w:val="2C9143AA"/>
    <w:rsid w:val="2D357E3F"/>
    <w:rsid w:val="2E213613"/>
    <w:rsid w:val="2E5C2AC0"/>
    <w:rsid w:val="2E885FAC"/>
    <w:rsid w:val="2F1A795F"/>
    <w:rsid w:val="2F363B0B"/>
    <w:rsid w:val="31460EE6"/>
    <w:rsid w:val="31E17901"/>
    <w:rsid w:val="34004AB7"/>
    <w:rsid w:val="34091E66"/>
    <w:rsid w:val="3449519A"/>
    <w:rsid w:val="356E7F26"/>
    <w:rsid w:val="36DE34D7"/>
    <w:rsid w:val="38C068AA"/>
    <w:rsid w:val="3A2C2AFD"/>
    <w:rsid w:val="3AC76C6D"/>
    <w:rsid w:val="3CF67395"/>
    <w:rsid w:val="3D3E3B8E"/>
    <w:rsid w:val="3DED545C"/>
    <w:rsid w:val="3DF64FC1"/>
    <w:rsid w:val="3E3B499A"/>
    <w:rsid w:val="3ED62ADC"/>
    <w:rsid w:val="3EFB6C68"/>
    <w:rsid w:val="3F230FEE"/>
    <w:rsid w:val="3F2B709E"/>
    <w:rsid w:val="3F853E3A"/>
    <w:rsid w:val="40B248CE"/>
    <w:rsid w:val="41083A41"/>
    <w:rsid w:val="41472815"/>
    <w:rsid w:val="42162B10"/>
    <w:rsid w:val="42E57B38"/>
    <w:rsid w:val="430525AE"/>
    <w:rsid w:val="434B65D0"/>
    <w:rsid w:val="4381755D"/>
    <w:rsid w:val="4434473F"/>
    <w:rsid w:val="457B7AD1"/>
    <w:rsid w:val="45BD37C9"/>
    <w:rsid w:val="462C3314"/>
    <w:rsid w:val="46DD2912"/>
    <w:rsid w:val="49043322"/>
    <w:rsid w:val="49096171"/>
    <w:rsid w:val="4988244F"/>
    <w:rsid w:val="4CC640F4"/>
    <w:rsid w:val="4ECF174D"/>
    <w:rsid w:val="50782ED7"/>
    <w:rsid w:val="51A24E69"/>
    <w:rsid w:val="52F96DC6"/>
    <w:rsid w:val="55BD4D1E"/>
    <w:rsid w:val="56360E27"/>
    <w:rsid w:val="58417026"/>
    <w:rsid w:val="5A185966"/>
    <w:rsid w:val="5A8671BF"/>
    <w:rsid w:val="5B5806C4"/>
    <w:rsid w:val="5B7445E3"/>
    <w:rsid w:val="5BF619DF"/>
    <w:rsid w:val="5C34512A"/>
    <w:rsid w:val="5C797A28"/>
    <w:rsid w:val="5CCB6F4A"/>
    <w:rsid w:val="60975F12"/>
    <w:rsid w:val="62362B6C"/>
    <w:rsid w:val="62F03550"/>
    <w:rsid w:val="63586811"/>
    <w:rsid w:val="63BD1B9A"/>
    <w:rsid w:val="63D6741C"/>
    <w:rsid w:val="63E37D9B"/>
    <w:rsid w:val="646373BF"/>
    <w:rsid w:val="65687F17"/>
    <w:rsid w:val="697E68FC"/>
    <w:rsid w:val="698426E3"/>
    <w:rsid w:val="6A077C02"/>
    <w:rsid w:val="6CD06D86"/>
    <w:rsid w:val="6CED58B6"/>
    <w:rsid w:val="6D0D5A57"/>
    <w:rsid w:val="6D224CEE"/>
    <w:rsid w:val="6DEF419D"/>
    <w:rsid w:val="6E2B7148"/>
    <w:rsid w:val="6F2F2B61"/>
    <w:rsid w:val="70D2663C"/>
    <w:rsid w:val="738840E4"/>
    <w:rsid w:val="73AF30CF"/>
    <w:rsid w:val="753C6729"/>
    <w:rsid w:val="7635031E"/>
    <w:rsid w:val="78955B39"/>
    <w:rsid w:val="7B4A5DAD"/>
    <w:rsid w:val="7C172075"/>
    <w:rsid w:val="7ED526FC"/>
    <w:rsid w:val="7F4A08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9"/>
    <w:pPr>
      <w:keepNext/>
      <w:keepLines/>
      <w:spacing w:before="340" w:after="330" w:line="578" w:lineRule="auto"/>
      <w:outlineLvl w:val="0"/>
    </w:pPr>
    <w:rPr>
      <w:b/>
      <w:bCs/>
      <w:kern w:val="44"/>
      <w:sz w:val="44"/>
      <w:szCs w:val="44"/>
      <w:lang w:val="zh-CN"/>
    </w:rPr>
  </w:style>
  <w:style w:type="paragraph" w:styleId="3">
    <w:name w:val="heading 3"/>
    <w:basedOn w:val="1"/>
    <w:next w:val="1"/>
    <w:unhideWhenUsed/>
    <w:qFormat/>
    <w:uiPriority w:val="9"/>
    <w:pPr>
      <w:spacing w:before="120" w:after="260" w:line="400" w:lineRule="exact"/>
      <w:outlineLvl w:val="2"/>
    </w:pPr>
    <w:rPr>
      <w:b/>
      <w:bCs/>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47"/>
    <w:semiHidden/>
    <w:unhideWhenUsed/>
    <w:qFormat/>
    <w:uiPriority w:val="99"/>
    <w:pPr>
      <w:jc w:val="left"/>
    </w:pPr>
  </w:style>
  <w:style w:type="paragraph" w:styleId="5">
    <w:name w:val="Body Text"/>
    <w:basedOn w:val="1"/>
    <w:unhideWhenUsed/>
    <w:qFormat/>
    <w:uiPriority w:val="99"/>
    <w:pPr>
      <w:spacing w:after="120" w:line="312" w:lineRule="auto"/>
      <w:ind w:firstLine="200" w:firstLineChars="200"/>
    </w:pPr>
    <w:rPr>
      <w:sz w:val="24"/>
    </w:rPr>
  </w:style>
  <w:style w:type="paragraph" w:styleId="6">
    <w:name w:val="toc 3"/>
    <w:basedOn w:val="1"/>
    <w:next w:val="1"/>
    <w:unhideWhenUsed/>
    <w:qFormat/>
    <w:uiPriority w:val="39"/>
    <w:pPr>
      <w:ind w:left="840" w:leftChars="400"/>
    </w:pPr>
  </w:style>
  <w:style w:type="paragraph" w:styleId="7">
    <w:name w:val="Date"/>
    <w:basedOn w:val="1"/>
    <w:next w:val="1"/>
    <w:link w:val="49"/>
    <w:semiHidden/>
    <w:unhideWhenUsed/>
    <w:qFormat/>
    <w:uiPriority w:val="99"/>
    <w:pPr>
      <w:ind w:left="100" w:leftChars="2500"/>
    </w:pPr>
  </w:style>
  <w:style w:type="paragraph" w:styleId="8">
    <w:name w:val="footer"/>
    <w:basedOn w:val="1"/>
    <w:link w:val="23"/>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Subtitle"/>
    <w:basedOn w:val="1"/>
    <w:next w:val="1"/>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12">
    <w:name w:val="toc 2"/>
    <w:basedOn w:val="1"/>
    <w:next w:val="1"/>
    <w:unhideWhenUsed/>
    <w:qFormat/>
    <w:uiPriority w:val="39"/>
    <w:pPr>
      <w:ind w:left="420" w:leftChars="200"/>
    </w:pPr>
  </w:style>
  <w:style w:type="paragraph" w:styleId="13">
    <w:name w:val="Normal (Web)"/>
    <w:basedOn w:val="1"/>
    <w:semiHidden/>
    <w:unhideWhenUsed/>
    <w:qFormat/>
    <w:uiPriority w:val="99"/>
    <w:pPr>
      <w:spacing w:beforeAutospacing="1" w:afterAutospacing="1"/>
      <w:jc w:val="left"/>
    </w:pPr>
    <w:rPr>
      <w:kern w:val="0"/>
      <w:sz w:val="24"/>
    </w:rPr>
  </w:style>
  <w:style w:type="paragraph" w:styleId="14">
    <w:name w:val="Title"/>
    <w:basedOn w:val="1"/>
    <w:next w:val="1"/>
    <w:qFormat/>
    <w:uiPriority w:val="0"/>
    <w:pPr>
      <w:spacing w:before="240" w:after="60"/>
      <w:jc w:val="center"/>
      <w:outlineLvl w:val="0"/>
    </w:pPr>
    <w:rPr>
      <w:rFonts w:asciiTheme="majorHAnsi" w:hAnsiTheme="majorHAnsi" w:cstheme="majorBidi"/>
      <w:b/>
      <w:bCs/>
      <w:sz w:val="32"/>
      <w:szCs w:val="32"/>
    </w:rPr>
  </w:style>
  <w:style w:type="paragraph" w:styleId="15">
    <w:name w:val="annotation subject"/>
    <w:basedOn w:val="4"/>
    <w:next w:val="4"/>
    <w:link w:val="48"/>
    <w:semiHidden/>
    <w:unhideWhenUsed/>
    <w:qFormat/>
    <w:uiPriority w:val="99"/>
    <w:rPr>
      <w:b/>
      <w:bCs/>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qFormat/>
    <w:uiPriority w:val="0"/>
    <w:rPr>
      <w:rFonts w:ascii="Times New Roman" w:hAnsi="Times New Roman" w:eastAsia="宋体"/>
      <w:sz w:val="18"/>
    </w:rPr>
  </w:style>
  <w:style w:type="character" w:styleId="20">
    <w:name w:val="Hyperlink"/>
    <w:basedOn w:val="18"/>
    <w:unhideWhenUsed/>
    <w:qFormat/>
    <w:uiPriority w:val="99"/>
    <w:rPr>
      <w:color w:val="0000FF"/>
      <w:u w:val="single"/>
    </w:rPr>
  </w:style>
  <w:style w:type="character" w:styleId="21">
    <w:name w:val="annotation reference"/>
    <w:basedOn w:val="18"/>
    <w:semiHidden/>
    <w:unhideWhenUsed/>
    <w:qFormat/>
    <w:uiPriority w:val="99"/>
    <w:rPr>
      <w:sz w:val="21"/>
      <w:szCs w:val="21"/>
    </w:rPr>
  </w:style>
  <w:style w:type="character" w:customStyle="1" w:styleId="22">
    <w:name w:val="页眉 字符"/>
    <w:basedOn w:val="18"/>
    <w:link w:val="9"/>
    <w:qFormat/>
    <w:uiPriority w:val="99"/>
    <w:rPr>
      <w:sz w:val="18"/>
      <w:szCs w:val="18"/>
    </w:rPr>
  </w:style>
  <w:style w:type="character" w:customStyle="1" w:styleId="23">
    <w:name w:val="页脚 字符"/>
    <w:basedOn w:val="18"/>
    <w:link w:val="8"/>
    <w:qFormat/>
    <w:uiPriority w:val="99"/>
    <w:rPr>
      <w:sz w:val="18"/>
      <w:szCs w:val="18"/>
    </w:rPr>
  </w:style>
  <w:style w:type="paragraph" w:customStyle="1" w:styleId="2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character" w:customStyle="1" w:styleId="25">
    <w:name w:val="页脚 Char"/>
    <w:qFormat/>
    <w:uiPriority w:val="99"/>
    <w:rPr>
      <w:kern w:val="2"/>
      <w:sz w:val="18"/>
      <w:szCs w:val="18"/>
    </w:rPr>
  </w:style>
  <w:style w:type="character" w:customStyle="1" w:styleId="26">
    <w:name w:val="页眉 Char"/>
    <w:qFormat/>
    <w:uiPriority w:val="99"/>
    <w:rPr>
      <w:kern w:val="2"/>
      <w:sz w:val="18"/>
      <w:szCs w:val="18"/>
    </w:rPr>
  </w:style>
  <w:style w:type="character" w:customStyle="1" w:styleId="27">
    <w:name w:val="标题 1 字符"/>
    <w:basedOn w:val="18"/>
    <w:qFormat/>
    <w:uiPriority w:val="9"/>
    <w:rPr>
      <w:rFonts w:ascii="Times New Roman" w:hAnsi="Times New Roman" w:eastAsia="宋体" w:cs="Times New Roman"/>
      <w:b/>
      <w:bCs/>
      <w:kern w:val="44"/>
      <w:sz w:val="44"/>
      <w:szCs w:val="44"/>
    </w:rPr>
  </w:style>
  <w:style w:type="character" w:customStyle="1" w:styleId="28">
    <w:name w:val="标题 1 字符1"/>
    <w:link w:val="2"/>
    <w:qFormat/>
    <w:uiPriority w:val="99"/>
    <w:rPr>
      <w:rFonts w:ascii="Times New Roman" w:hAnsi="Times New Roman" w:eastAsia="宋体" w:cs="Times New Roman"/>
      <w:b/>
      <w:bCs/>
      <w:kern w:val="44"/>
      <w:sz w:val="44"/>
      <w:szCs w:val="44"/>
      <w:lang w:val="zh-CN" w:eastAsia="zh-CN"/>
    </w:rPr>
  </w:style>
  <w:style w:type="paragraph" w:customStyle="1" w:styleId="29">
    <w:name w:val="段"/>
    <w:link w:val="30"/>
    <w:qFormat/>
    <w:uiPriority w:val="0"/>
    <w:pPr>
      <w:tabs>
        <w:tab w:val="center" w:pos="4201"/>
        <w:tab w:val="right" w:leader="dot" w:pos="9298"/>
      </w:tabs>
      <w:autoSpaceDE w:val="0"/>
      <w:autoSpaceDN w:val="0"/>
      <w:ind w:firstLine="420" w:firstLineChars="200"/>
      <w:jc w:val="both"/>
    </w:pPr>
    <w:rPr>
      <w:rFonts w:ascii="Times New Roman" w:hAnsi="Times New Roman" w:eastAsia="宋体" w:cs="Times New Roman"/>
      <w:sz w:val="24"/>
      <w:lang w:val="en-US" w:eastAsia="zh-CN" w:bidi="ar-SA"/>
    </w:rPr>
  </w:style>
  <w:style w:type="character" w:customStyle="1" w:styleId="30">
    <w:name w:val="段 Char"/>
    <w:link w:val="29"/>
    <w:qFormat/>
    <w:uiPriority w:val="0"/>
    <w:rPr>
      <w:rFonts w:ascii="Times New Roman" w:hAnsi="Times New Roman" w:eastAsia="宋体" w:cs="Times New Roman"/>
      <w:kern w:val="0"/>
      <w:sz w:val="24"/>
      <w:szCs w:val="20"/>
    </w:rPr>
  </w:style>
  <w:style w:type="paragraph" w:customStyle="1" w:styleId="31">
    <w:name w:val="一级条标题"/>
    <w:next w:val="29"/>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2">
    <w:name w:val="章标题"/>
    <w:next w:val="29"/>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3">
    <w:name w:val="三级条标题"/>
    <w:basedOn w:val="1"/>
    <w:next w:val="29"/>
    <w:qFormat/>
    <w:uiPriority w:val="0"/>
    <w:pPr>
      <w:widowControl/>
      <w:numPr>
        <w:ilvl w:val="3"/>
        <w:numId w:val="1"/>
      </w:numPr>
      <w:spacing w:before="50" w:beforeLines="50" w:after="50" w:afterLines="50"/>
      <w:jc w:val="left"/>
      <w:outlineLvl w:val="4"/>
    </w:pPr>
    <w:rPr>
      <w:rFonts w:ascii="黑体" w:eastAsia="黑体"/>
      <w:kern w:val="0"/>
      <w:szCs w:val="21"/>
    </w:rPr>
  </w:style>
  <w:style w:type="paragraph" w:customStyle="1" w:styleId="34">
    <w:name w:val="四级条标题"/>
    <w:basedOn w:val="33"/>
    <w:next w:val="29"/>
    <w:qFormat/>
    <w:uiPriority w:val="0"/>
    <w:pPr>
      <w:numPr>
        <w:ilvl w:val="4"/>
      </w:numPr>
      <w:outlineLvl w:val="5"/>
    </w:pPr>
  </w:style>
  <w:style w:type="paragraph" w:customStyle="1" w:styleId="35">
    <w:name w:val="五级条标题"/>
    <w:basedOn w:val="34"/>
    <w:next w:val="29"/>
    <w:qFormat/>
    <w:uiPriority w:val="0"/>
    <w:pPr>
      <w:numPr>
        <w:ilvl w:val="5"/>
      </w:numPr>
      <w:outlineLvl w:val="6"/>
    </w:pPr>
  </w:style>
  <w:style w:type="paragraph" w:customStyle="1" w:styleId="3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paragraph" w:styleId="37">
    <w:name w:val="List Paragraph"/>
    <w:basedOn w:val="1"/>
    <w:qFormat/>
    <w:uiPriority w:val="34"/>
    <w:pPr>
      <w:ind w:firstLine="420" w:firstLineChars="200"/>
    </w:pPr>
  </w:style>
  <w:style w:type="paragraph" w:customStyle="1" w:styleId="3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9">
    <w:name w:val="a8y9yp4p"/>
    <w:basedOn w:val="18"/>
    <w:qFormat/>
    <w:uiPriority w:val="0"/>
  </w:style>
  <w:style w:type="character" w:customStyle="1" w:styleId="40">
    <w:name w:val="k4xctd780d"/>
    <w:basedOn w:val="18"/>
    <w:qFormat/>
    <w:uiPriority w:val="0"/>
  </w:style>
  <w:style w:type="character" w:customStyle="1" w:styleId="41">
    <w:name w:val="font61"/>
    <w:basedOn w:val="18"/>
    <w:qFormat/>
    <w:uiPriority w:val="0"/>
    <w:rPr>
      <w:rFonts w:ascii="微软雅黑" w:hAnsi="微软雅黑" w:eastAsia="微软雅黑" w:cs="微软雅黑"/>
      <w:b/>
      <w:bCs/>
      <w:color w:val="000000"/>
      <w:sz w:val="28"/>
      <w:szCs w:val="28"/>
      <w:u w:val="none"/>
    </w:rPr>
  </w:style>
  <w:style w:type="character" w:customStyle="1" w:styleId="42">
    <w:name w:val="font71"/>
    <w:basedOn w:val="18"/>
    <w:qFormat/>
    <w:uiPriority w:val="0"/>
    <w:rPr>
      <w:rFonts w:hint="eastAsia" w:ascii="宋体" w:hAnsi="宋体" w:eastAsia="宋体" w:cs="宋体"/>
      <w:b/>
      <w:bCs/>
      <w:color w:val="000000"/>
      <w:sz w:val="28"/>
      <w:szCs w:val="28"/>
      <w:u w:val="none"/>
    </w:rPr>
  </w:style>
  <w:style w:type="character" w:customStyle="1" w:styleId="43">
    <w:name w:val="font41"/>
    <w:basedOn w:val="18"/>
    <w:qFormat/>
    <w:uiPriority w:val="0"/>
    <w:rPr>
      <w:rFonts w:hint="eastAsia" w:ascii="宋体" w:hAnsi="宋体" w:eastAsia="宋体" w:cs="宋体"/>
      <w:color w:val="000000"/>
      <w:sz w:val="22"/>
      <w:szCs w:val="22"/>
      <w:u w:val="none"/>
    </w:rPr>
  </w:style>
  <w:style w:type="character" w:customStyle="1" w:styleId="44">
    <w:name w:val="font31"/>
    <w:basedOn w:val="18"/>
    <w:qFormat/>
    <w:uiPriority w:val="0"/>
    <w:rPr>
      <w:rFonts w:hint="default" w:ascii="Times New Roman" w:hAnsi="Times New Roman" w:cs="Times New Roman"/>
      <w:color w:val="000000"/>
      <w:sz w:val="22"/>
      <w:szCs w:val="22"/>
      <w:u w:val="none"/>
    </w:rPr>
  </w:style>
  <w:style w:type="paragraph" w:customStyle="1" w:styleId="45">
    <w:name w:val="条文"/>
    <w:basedOn w:val="1"/>
    <w:qFormat/>
    <w:uiPriority w:val="99"/>
    <w:pPr>
      <w:adjustRightInd w:val="0"/>
      <w:spacing w:line="360" w:lineRule="auto"/>
    </w:pPr>
    <w:rPr>
      <w:bCs/>
      <w:sz w:val="24"/>
      <w:szCs w:val="22"/>
    </w:rPr>
  </w:style>
  <w:style w:type="paragraph" w:customStyle="1" w:styleId="46">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47">
    <w:name w:val="批注文字 字符"/>
    <w:basedOn w:val="18"/>
    <w:link w:val="4"/>
    <w:semiHidden/>
    <w:qFormat/>
    <w:uiPriority w:val="99"/>
    <w:rPr>
      <w:kern w:val="2"/>
      <w:sz w:val="21"/>
      <w:szCs w:val="24"/>
    </w:rPr>
  </w:style>
  <w:style w:type="character" w:customStyle="1" w:styleId="48">
    <w:name w:val="批注主题 字符"/>
    <w:basedOn w:val="47"/>
    <w:link w:val="15"/>
    <w:semiHidden/>
    <w:qFormat/>
    <w:uiPriority w:val="99"/>
    <w:rPr>
      <w:b/>
      <w:bCs/>
      <w:kern w:val="2"/>
      <w:sz w:val="21"/>
      <w:szCs w:val="24"/>
    </w:rPr>
  </w:style>
  <w:style w:type="character" w:customStyle="1" w:styleId="49">
    <w:name w:val="日期 字符"/>
    <w:basedOn w:val="18"/>
    <w:link w:val="7"/>
    <w:semiHidden/>
    <w:qFormat/>
    <w:uiPriority w:val="99"/>
    <w:rPr>
      <w:kern w:val="2"/>
      <w:sz w:val="21"/>
      <w:szCs w:val="24"/>
    </w:rPr>
  </w:style>
  <w:style w:type="paragraph" w:customStyle="1" w:styleId="50">
    <w:name w:val="IPPR表文-居中"/>
    <w:next w:val="1"/>
    <w:qFormat/>
    <w:uiPriority w:val="10"/>
    <w:pPr>
      <w:widowControl w:val="0"/>
      <w:wordWrap w:val="0"/>
      <w:overflowPunct w:val="0"/>
      <w:snapToGrid w:val="0"/>
      <w:jc w:val="center"/>
      <w:textAlignment w:val="center"/>
    </w:pPr>
    <w:rPr>
      <w:rFonts w:ascii="宋体" w:hAnsi="Times New Roman" w:eastAsia="宋体" w:cstheme="minorBidi"/>
      <w:kern w:val="2"/>
      <w:sz w:val="1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w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D0F76A-FA99-4116-A291-DB47BEA7E89A}">
  <ds:schemaRefs/>
</ds:datastoreItem>
</file>

<file path=docProps/app.xml><?xml version="1.0" encoding="utf-8"?>
<Properties xmlns="http://schemas.openxmlformats.org/officeDocument/2006/extended-properties" xmlns:vt="http://schemas.openxmlformats.org/officeDocument/2006/docPropsVTypes">
  <Template>Normal</Template>
  <Pages>50</Pages>
  <Words>29726</Words>
  <Characters>31409</Characters>
  <Lines>1</Lines>
  <Paragraphs>1</Paragraphs>
  <TotalTime>61</TotalTime>
  <ScaleCrop>false</ScaleCrop>
  <LinksUpToDate>false</LinksUpToDate>
  <CharactersWithSpaces>31893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2022-10-15T04:17:00Z</dcterms:created>
  <dc:creator>Lgz</dc:creator>
  <cp:lastModifiedBy>GuoC</cp:lastModifiedBy>
  <cp:lastPrinted>2023-11-16T07:50:00Z</cp:lastPrinted>
  <dcterms:modified xsi:type="dcterms:W3CDTF">2025-04-21T07:42:24Z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E9BE06319D604027A4F5C7F7BAE147AD_13</vt:lpwstr>
  </property>
  <property fmtid="{D5CDD505-2E9C-101B-9397-08002B2CF9AE}" pid="4" name="KSOTemplateDocerSaveRecord">
    <vt:lpwstr>eyJoZGlkIjoiY2E1NWU3OGVkYjQzZjM2MzVhNDY0ZDMyOGFkMjU0MjAiLCJ1c2VySWQiOiI1MTY1MzM0NjYifQ==</vt:lpwstr>
  </property>
</Properties>
</file>