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3A" w:rsidRDefault="00A23A44">
      <w:pPr>
        <w:adjustRightInd/>
        <w:spacing w:line="240" w:lineRule="auto"/>
        <w:ind w:firstLineChars="0" w:firstLine="0"/>
        <w:textAlignment w:val="auto"/>
        <w:rPr>
          <w:rFonts w:eastAsia="华文仿宋"/>
          <w:kern w:val="2"/>
          <w:szCs w:val="22"/>
        </w:rPr>
      </w:pPr>
      <w:bookmarkStart w:id="0" w:name="_Hlk518993094"/>
      <w:bookmarkStart w:id="1" w:name="_Toc278960335"/>
      <w:bookmarkEnd w:id="0"/>
      <w:r>
        <w:rPr>
          <w:noProof/>
          <w:color w:val="000000"/>
        </w:rPr>
        <w:drawing>
          <wp:anchor distT="0" distB="0" distL="114300" distR="114300" simplePos="0" relativeHeight="251660288" behindDoc="0" locked="0" layoutInCell="1" allowOverlap="1">
            <wp:simplePos x="0" y="0"/>
            <wp:positionH relativeFrom="column">
              <wp:posOffset>-63500</wp:posOffset>
            </wp:positionH>
            <wp:positionV relativeFrom="paragraph">
              <wp:posOffset>-215900</wp:posOffset>
            </wp:positionV>
            <wp:extent cx="1737995" cy="1149350"/>
            <wp:effectExtent l="0" t="0" r="1905"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737995" cy="1149350"/>
                    </a:xfrm>
                    <a:prstGeom prst="rect">
                      <a:avLst/>
                    </a:prstGeom>
                    <a:noFill/>
                    <a:ln>
                      <a:noFill/>
                    </a:ln>
                  </pic:spPr>
                </pic:pic>
              </a:graphicData>
            </a:graphic>
          </wp:anchor>
        </w:drawing>
      </w:r>
      <w:r>
        <w:rPr>
          <w:rFonts w:eastAsia="华文仿宋"/>
          <w:kern w:val="2"/>
          <w:szCs w:val="22"/>
        </w:rPr>
        <w:t xml:space="preserve">                        </w:t>
      </w:r>
    </w:p>
    <w:p w:rsidR="004D013A" w:rsidRDefault="004D013A">
      <w:pPr>
        <w:adjustRightInd/>
        <w:spacing w:line="240" w:lineRule="auto"/>
        <w:ind w:firstLineChars="0" w:firstLine="0"/>
        <w:textAlignment w:val="auto"/>
        <w:rPr>
          <w:rFonts w:eastAsia="华文仿宋"/>
          <w:kern w:val="2"/>
          <w:szCs w:val="22"/>
        </w:rPr>
      </w:pPr>
    </w:p>
    <w:p w:rsidR="004D013A" w:rsidRDefault="004D013A">
      <w:pPr>
        <w:adjustRightInd/>
        <w:spacing w:line="240" w:lineRule="auto"/>
        <w:ind w:firstLineChars="0" w:firstLine="0"/>
        <w:textAlignment w:val="auto"/>
        <w:rPr>
          <w:rFonts w:eastAsia="华文仿宋"/>
          <w:kern w:val="2"/>
          <w:szCs w:val="22"/>
        </w:rPr>
      </w:pPr>
    </w:p>
    <w:p w:rsidR="004D013A" w:rsidRDefault="00A23A44">
      <w:pPr>
        <w:ind w:firstLine="562"/>
        <w:jc w:val="right"/>
        <w:rPr>
          <w:b/>
          <w:color w:val="000000"/>
          <w:szCs w:val="32"/>
        </w:rPr>
      </w:pPr>
      <w:r>
        <w:rPr>
          <w:b/>
          <w:bCs/>
          <w:color w:val="000000"/>
          <w:sz w:val="28"/>
          <w:szCs w:val="36"/>
        </w:rPr>
        <w:t xml:space="preserve">T/CECS </w:t>
      </w:r>
      <w:r>
        <w:rPr>
          <w:b/>
          <w:color w:val="000000"/>
          <w:sz w:val="28"/>
          <w:szCs w:val="36"/>
        </w:rPr>
        <w:t>XXX- 202X</w:t>
      </w:r>
    </w:p>
    <w:bookmarkEnd w:id="1"/>
    <w:p w:rsidR="004D013A" w:rsidRDefault="00A23A44">
      <w:pPr>
        <w:adjustRightInd/>
        <w:spacing w:line="240" w:lineRule="auto"/>
        <w:ind w:firstLineChars="0" w:firstLine="0"/>
        <w:textAlignment w:val="auto"/>
        <w:rPr>
          <w:kern w:val="2"/>
          <w:szCs w:val="22"/>
        </w:rPr>
      </w:pPr>
      <w:r>
        <w:rPr>
          <w:noProof/>
          <w:kern w:val="2"/>
          <w:sz w:val="20"/>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143500" cy="0"/>
                <wp:effectExtent l="9525" t="13335" r="9525" b="5715"/>
                <wp:wrapNone/>
                <wp:docPr id="1" name="直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81" o:spid="_x0000_s1026" o:spt="20" style="position:absolute;left:0pt;margin-left:0pt;margin-top:7.8pt;height:0pt;width:405pt;z-index:251659264;mso-width-relative:page;mso-height-relative:page;" filled="f" stroked="t" coordsize="21600,21600" o:gfxdata="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PI19tIAAAAGAQAADwAAAAAAAAABACAAAAAi&#10;AAAAZHJzL2Rvd25yZXYueG1sUEsBAhQAFAAAAAgAh07iQEoUjlrXAQAAogMAAA4AAAAAAAAAAQAg&#10;AAAAIQEAAGRycy9lMm9Eb2MueG1sUEsFBgAAAAAGAAYAWQEAAGoFAAAAAA==&#10;">
                <v:fill on="f" focussize="0,0"/>
                <v:stroke color="#000000" joinstyle="round"/>
                <v:imagedata o:title=""/>
                <o:lock v:ext="edit" aspectratio="f"/>
              </v:line>
            </w:pict>
          </mc:Fallback>
        </mc:AlternateContent>
      </w:r>
    </w:p>
    <w:p w:rsidR="004D013A" w:rsidRDefault="004D013A">
      <w:pPr>
        <w:adjustRightInd/>
        <w:spacing w:line="240" w:lineRule="auto"/>
        <w:ind w:firstLineChars="0" w:firstLine="0"/>
        <w:textAlignment w:val="auto"/>
        <w:rPr>
          <w:kern w:val="2"/>
          <w:szCs w:val="22"/>
        </w:rPr>
      </w:pPr>
    </w:p>
    <w:p w:rsidR="004D013A" w:rsidRDefault="004D013A">
      <w:pPr>
        <w:adjustRightInd/>
        <w:spacing w:line="240" w:lineRule="auto"/>
        <w:ind w:firstLineChars="0" w:firstLine="0"/>
        <w:textAlignment w:val="auto"/>
        <w:rPr>
          <w:kern w:val="2"/>
          <w:szCs w:val="22"/>
        </w:rPr>
      </w:pPr>
    </w:p>
    <w:p w:rsidR="004D013A" w:rsidRDefault="00A23A44">
      <w:pPr>
        <w:ind w:firstLineChars="0" w:firstLine="0"/>
        <w:jc w:val="center"/>
        <w:outlineLvl w:val="0"/>
        <w:rPr>
          <w:b/>
          <w:color w:val="000000"/>
          <w:sz w:val="32"/>
        </w:rPr>
      </w:pPr>
      <w:bookmarkStart w:id="2" w:name="_Toc10351"/>
      <w:bookmarkStart w:id="3" w:name="_Toc23449"/>
      <w:r>
        <w:rPr>
          <w:b/>
          <w:color w:val="000000"/>
          <w:sz w:val="32"/>
        </w:rPr>
        <w:t>中国工程建设标准化协会标准</w:t>
      </w:r>
      <w:bookmarkEnd w:id="2"/>
      <w:bookmarkEnd w:id="3"/>
    </w:p>
    <w:p w:rsidR="004D013A" w:rsidRDefault="004D013A">
      <w:pPr>
        <w:adjustRightInd/>
        <w:ind w:firstLineChars="0" w:firstLine="0"/>
        <w:jc w:val="center"/>
        <w:textAlignment w:val="auto"/>
        <w:rPr>
          <w:kern w:val="2"/>
          <w:sz w:val="28"/>
          <w:szCs w:val="20"/>
        </w:rPr>
      </w:pPr>
    </w:p>
    <w:p w:rsidR="004D013A" w:rsidRDefault="004D013A">
      <w:pPr>
        <w:adjustRightInd/>
        <w:ind w:firstLineChars="0" w:firstLine="0"/>
        <w:jc w:val="center"/>
        <w:textAlignment w:val="auto"/>
        <w:rPr>
          <w:kern w:val="2"/>
          <w:sz w:val="30"/>
          <w:szCs w:val="20"/>
        </w:rPr>
      </w:pPr>
    </w:p>
    <w:p w:rsidR="004D013A" w:rsidRDefault="00A23A44">
      <w:pPr>
        <w:spacing w:line="240" w:lineRule="auto"/>
        <w:ind w:left="403" w:right="697" w:firstLineChars="0" w:firstLine="0"/>
        <w:jc w:val="center"/>
        <w:outlineLvl w:val="0"/>
        <w:rPr>
          <w:b/>
          <w:sz w:val="28"/>
          <w:szCs w:val="28"/>
        </w:rPr>
      </w:pPr>
      <w:bookmarkStart w:id="4" w:name="_Toc23785"/>
      <w:r>
        <w:rPr>
          <w:rFonts w:eastAsia="黑体"/>
          <w:b/>
          <w:sz w:val="44"/>
          <w:szCs w:val="52"/>
        </w:rPr>
        <w:t>博物馆空调系统设计标准</w:t>
      </w:r>
      <w:bookmarkEnd w:id="4"/>
    </w:p>
    <w:p w:rsidR="004D013A" w:rsidRDefault="00A23A44">
      <w:pPr>
        <w:widowControl/>
        <w:adjustRightInd/>
        <w:snapToGrid w:val="0"/>
        <w:ind w:leftChars="85" w:left="204" w:firstLineChars="0" w:firstLine="0"/>
        <w:jc w:val="center"/>
        <w:textAlignment w:val="auto"/>
        <w:rPr>
          <w:b/>
          <w:sz w:val="28"/>
          <w:szCs w:val="28"/>
        </w:rPr>
      </w:pPr>
      <w:r>
        <w:rPr>
          <w:b/>
          <w:sz w:val="28"/>
          <w:szCs w:val="28"/>
        </w:rPr>
        <w:t xml:space="preserve">  </w:t>
      </w:r>
    </w:p>
    <w:p w:rsidR="004D013A" w:rsidRDefault="00A23A44">
      <w:pPr>
        <w:widowControl/>
        <w:adjustRightInd/>
        <w:snapToGrid w:val="0"/>
        <w:ind w:leftChars="85" w:left="204" w:firstLineChars="0" w:firstLine="0"/>
        <w:jc w:val="center"/>
        <w:textAlignment w:val="auto"/>
        <w:rPr>
          <w:b/>
          <w:bCs/>
          <w:sz w:val="28"/>
          <w:szCs w:val="28"/>
        </w:rPr>
      </w:pPr>
      <w:r>
        <w:rPr>
          <w:rFonts w:eastAsia="Segoe UI"/>
          <w:b/>
          <w:bCs/>
          <w:color w:val="06071F"/>
          <w:sz w:val="28"/>
          <w:szCs w:val="28"/>
          <w:shd w:val="clear" w:color="auto" w:fill="FDFDFE"/>
        </w:rPr>
        <w:t xml:space="preserve">Standard for design of museum HVAC </w:t>
      </w:r>
      <w:r>
        <w:rPr>
          <w:rFonts w:hint="eastAsia"/>
          <w:b/>
          <w:bCs/>
          <w:color w:val="06071F"/>
          <w:sz w:val="28"/>
          <w:szCs w:val="28"/>
          <w:shd w:val="clear" w:color="auto" w:fill="FDFDFE"/>
        </w:rPr>
        <w:t>s</w:t>
      </w:r>
      <w:r>
        <w:rPr>
          <w:rFonts w:eastAsia="Segoe UI"/>
          <w:b/>
          <w:bCs/>
          <w:color w:val="06071F"/>
          <w:sz w:val="28"/>
          <w:szCs w:val="28"/>
          <w:shd w:val="clear" w:color="auto" w:fill="FDFDFE"/>
        </w:rPr>
        <w:t>ystems</w:t>
      </w:r>
    </w:p>
    <w:p w:rsidR="004D013A" w:rsidRDefault="00A23A44">
      <w:pPr>
        <w:widowControl/>
        <w:adjustRightInd/>
        <w:snapToGrid w:val="0"/>
        <w:ind w:leftChars="85" w:left="204" w:firstLineChars="0" w:firstLine="0"/>
        <w:jc w:val="center"/>
        <w:textAlignment w:val="auto"/>
        <w:outlineLvl w:val="0"/>
        <w:rPr>
          <w:sz w:val="44"/>
          <w:szCs w:val="44"/>
        </w:rPr>
      </w:pPr>
      <w:bookmarkStart w:id="5" w:name="_Toc32571"/>
      <w:r>
        <w:rPr>
          <w:rFonts w:hint="eastAsia"/>
          <w:sz w:val="44"/>
          <w:szCs w:val="44"/>
        </w:rPr>
        <w:t>（征求意见稿）</w:t>
      </w:r>
      <w:bookmarkEnd w:id="5"/>
    </w:p>
    <w:p w:rsidR="004D013A" w:rsidRDefault="00A23A44">
      <w:pPr>
        <w:pStyle w:val="affffe"/>
        <w:ind w:firstLine="482"/>
        <w:rPr>
          <w:ins w:id="6" w:author="蔡雨柔" w:date="2025-04-24T09:51:00Z"/>
          <w:rFonts w:eastAsia="宋体" w:cs="Times New Roman"/>
          <w:color w:val="0000FF"/>
        </w:rPr>
      </w:pPr>
      <w:r w:rsidRPr="0007439A">
        <w:rPr>
          <w:rFonts w:asciiTheme="minorEastAsia" w:hAnsiTheme="minorEastAsia" w:hint="eastAsia"/>
          <w:b/>
          <w:bCs/>
          <w:szCs w:val="24"/>
        </w:rPr>
        <w:t>在提交反馈意见时，请将您知道的相关专利连同支持性文件一并附上</w:t>
      </w:r>
    </w:p>
    <w:p w:rsidR="004D013A" w:rsidRDefault="004D013A">
      <w:pPr>
        <w:adjustRightInd/>
        <w:ind w:firstLineChars="0" w:firstLine="0"/>
        <w:jc w:val="center"/>
        <w:textAlignment w:val="auto"/>
        <w:rPr>
          <w:kern w:val="2"/>
          <w:sz w:val="21"/>
          <w:szCs w:val="20"/>
        </w:rPr>
      </w:pPr>
    </w:p>
    <w:p w:rsidR="004D013A" w:rsidRDefault="004D013A">
      <w:pPr>
        <w:adjustRightInd/>
        <w:ind w:firstLineChars="0" w:firstLine="0"/>
        <w:jc w:val="center"/>
        <w:textAlignment w:val="auto"/>
        <w:rPr>
          <w:kern w:val="2"/>
          <w:sz w:val="21"/>
          <w:szCs w:val="20"/>
        </w:rPr>
      </w:pPr>
    </w:p>
    <w:p w:rsidR="004D013A" w:rsidRDefault="004D013A">
      <w:pPr>
        <w:adjustRightInd/>
        <w:ind w:firstLineChars="0" w:firstLine="0"/>
        <w:jc w:val="center"/>
        <w:textAlignment w:val="auto"/>
        <w:rPr>
          <w:kern w:val="2"/>
          <w:sz w:val="21"/>
          <w:szCs w:val="20"/>
        </w:rPr>
      </w:pPr>
    </w:p>
    <w:p w:rsidR="004D013A" w:rsidRDefault="004D013A">
      <w:pPr>
        <w:adjustRightInd/>
        <w:spacing w:line="240" w:lineRule="auto"/>
        <w:ind w:firstLineChars="0" w:firstLine="0"/>
        <w:jc w:val="center"/>
        <w:textAlignment w:val="auto"/>
        <w:rPr>
          <w:b/>
          <w:bCs/>
          <w:kern w:val="2"/>
          <w:sz w:val="28"/>
          <w:szCs w:val="28"/>
        </w:rPr>
      </w:pPr>
    </w:p>
    <w:p w:rsidR="004D013A" w:rsidRDefault="004D013A">
      <w:pPr>
        <w:adjustRightInd/>
        <w:spacing w:line="240" w:lineRule="auto"/>
        <w:ind w:firstLineChars="0" w:firstLine="0"/>
        <w:jc w:val="center"/>
        <w:textAlignment w:val="auto"/>
        <w:rPr>
          <w:b/>
          <w:bCs/>
          <w:kern w:val="2"/>
          <w:sz w:val="28"/>
          <w:szCs w:val="28"/>
        </w:rPr>
      </w:pPr>
    </w:p>
    <w:p w:rsidR="004D013A" w:rsidRDefault="004D013A">
      <w:pPr>
        <w:adjustRightInd/>
        <w:spacing w:line="240" w:lineRule="auto"/>
        <w:ind w:firstLineChars="0" w:firstLine="0"/>
        <w:jc w:val="center"/>
        <w:textAlignment w:val="auto"/>
        <w:rPr>
          <w:b/>
          <w:bCs/>
          <w:kern w:val="2"/>
          <w:sz w:val="28"/>
          <w:szCs w:val="28"/>
        </w:rPr>
      </w:pPr>
    </w:p>
    <w:p w:rsidR="004D013A" w:rsidRDefault="004D013A">
      <w:pPr>
        <w:adjustRightInd/>
        <w:spacing w:line="240" w:lineRule="auto"/>
        <w:ind w:firstLineChars="0" w:firstLine="0"/>
        <w:jc w:val="center"/>
        <w:textAlignment w:val="auto"/>
        <w:rPr>
          <w:b/>
          <w:bCs/>
          <w:kern w:val="2"/>
          <w:sz w:val="28"/>
          <w:szCs w:val="28"/>
        </w:rPr>
      </w:pPr>
    </w:p>
    <w:p w:rsidR="004D013A" w:rsidRPr="007E4D01" w:rsidRDefault="00A23A44" w:rsidP="007E4D01">
      <w:pPr>
        <w:ind w:firstLineChars="0" w:firstLine="0"/>
        <w:jc w:val="center"/>
        <w:rPr>
          <w:rFonts w:eastAsia="仿宋"/>
          <w:b/>
          <w:color w:val="000000"/>
          <w:sz w:val="28"/>
        </w:rPr>
      </w:pPr>
      <w:r w:rsidRPr="007E4D01">
        <w:rPr>
          <w:rFonts w:eastAsia="仿宋"/>
          <w:b/>
          <w:color w:val="000000"/>
          <w:sz w:val="28"/>
        </w:rPr>
        <w:t>***</w:t>
      </w:r>
      <w:r w:rsidR="0007439A" w:rsidRPr="007E4D01">
        <w:rPr>
          <w:rFonts w:eastAsia="仿宋"/>
          <w:b/>
          <w:color w:val="000000"/>
          <w:sz w:val="28"/>
        </w:rPr>
        <w:t>***</w:t>
      </w:r>
      <w:r w:rsidR="0007439A" w:rsidRPr="007E4D01">
        <w:rPr>
          <w:rFonts w:eastAsia="仿宋" w:hint="eastAsia"/>
          <w:b/>
          <w:color w:val="000000"/>
          <w:sz w:val="28"/>
        </w:rPr>
        <w:t>出版</w:t>
      </w:r>
      <w:r w:rsidR="007E4D01">
        <w:rPr>
          <w:rFonts w:eastAsia="仿宋" w:hint="eastAsia"/>
          <w:b/>
          <w:color w:val="000000"/>
          <w:sz w:val="28"/>
        </w:rPr>
        <w:t>社</w:t>
      </w:r>
    </w:p>
    <w:p w:rsidR="004D013A" w:rsidRDefault="004D013A">
      <w:pPr>
        <w:ind w:firstLineChars="0" w:firstLine="0"/>
        <w:jc w:val="center"/>
        <w:rPr>
          <w:color w:val="000000"/>
        </w:rPr>
      </w:pPr>
    </w:p>
    <w:p w:rsidR="004D013A" w:rsidRDefault="00A23A44">
      <w:pPr>
        <w:ind w:firstLineChars="0" w:firstLine="0"/>
        <w:jc w:val="center"/>
        <w:outlineLvl w:val="0"/>
        <w:rPr>
          <w:rFonts w:eastAsia="黑体"/>
          <w:color w:val="000000"/>
          <w:sz w:val="32"/>
        </w:rPr>
      </w:pPr>
      <w:bookmarkStart w:id="7" w:name="_Toc7412"/>
      <w:bookmarkStart w:id="8" w:name="_Toc30016"/>
      <w:r>
        <w:rPr>
          <w:rFonts w:eastAsia="黑体"/>
          <w:color w:val="000000"/>
          <w:sz w:val="32"/>
        </w:rPr>
        <w:t>中国工程建设标准化协会标准</w:t>
      </w:r>
      <w:bookmarkEnd w:id="7"/>
      <w:bookmarkEnd w:id="8"/>
    </w:p>
    <w:p w:rsidR="004D013A" w:rsidRDefault="004D013A">
      <w:pPr>
        <w:ind w:firstLineChars="0" w:firstLine="0"/>
        <w:rPr>
          <w:color w:val="000000"/>
        </w:rPr>
      </w:pPr>
    </w:p>
    <w:p w:rsidR="004D013A" w:rsidRDefault="00A23A44">
      <w:pPr>
        <w:spacing w:line="240" w:lineRule="auto"/>
        <w:ind w:left="403" w:right="697" w:firstLineChars="0" w:firstLine="0"/>
        <w:jc w:val="center"/>
        <w:outlineLvl w:val="0"/>
        <w:rPr>
          <w:b/>
          <w:sz w:val="28"/>
          <w:szCs w:val="28"/>
        </w:rPr>
      </w:pPr>
      <w:bookmarkStart w:id="9" w:name="_Toc10730"/>
      <w:bookmarkStart w:id="10" w:name="_Toc7027037"/>
      <w:r>
        <w:rPr>
          <w:rFonts w:eastAsia="黑体"/>
          <w:b/>
          <w:sz w:val="44"/>
          <w:szCs w:val="52"/>
        </w:rPr>
        <w:t>博物馆空调系统设计标准</w:t>
      </w:r>
      <w:bookmarkEnd w:id="9"/>
    </w:p>
    <w:p w:rsidR="004D013A" w:rsidRDefault="004D013A">
      <w:pPr>
        <w:widowControl/>
        <w:adjustRightInd/>
        <w:snapToGrid w:val="0"/>
        <w:ind w:leftChars="85" w:left="204" w:firstLineChars="0" w:firstLine="0"/>
        <w:jc w:val="center"/>
        <w:textAlignment w:val="auto"/>
        <w:rPr>
          <w:rFonts w:eastAsia="Segoe UI"/>
          <w:b/>
          <w:bCs/>
          <w:color w:val="06071F"/>
          <w:sz w:val="28"/>
          <w:szCs w:val="28"/>
          <w:shd w:val="clear" w:color="auto" w:fill="FDFDFE"/>
        </w:rPr>
      </w:pPr>
    </w:p>
    <w:p w:rsidR="004D013A" w:rsidRDefault="00A23A44">
      <w:pPr>
        <w:widowControl/>
        <w:adjustRightInd/>
        <w:snapToGrid w:val="0"/>
        <w:ind w:leftChars="85" w:left="204" w:firstLineChars="0" w:firstLine="0"/>
        <w:jc w:val="center"/>
        <w:textAlignment w:val="auto"/>
        <w:rPr>
          <w:b/>
          <w:bCs/>
          <w:sz w:val="28"/>
          <w:szCs w:val="28"/>
        </w:rPr>
      </w:pPr>
      <w:r>
        <w:rPr>
          <w:rFonts w:eastAsia="Segoe UI"/>
          <w:b/>
          <w:bCs/>
          <w:color w:val="06071F"/>
          <w:sz w:val="28"/>
          <w:szCs w:val="28"/>
          <w:shd w:val="clear" w:color="auto" w:fill="FDFDFE"/>
        </w:rPr>
        <w:t xml:space="preserve">Standard for design of museum HVAC </w:t>
      </w:r>
      <w:r>
        <w:rPr>
          <w:rFonts w:hint="eastAsia"/>
          <w:b/>
          <w:bCs/>
          <w:color w:val="06071F"/>
          <w:sz w:val="28"/>
          <w:szCs w:val="28"/>
          <w:shd w:val="clear" w:color="auto" w:fill="FDFDFE"/>
        </w:rPr>
        <w:t>s</w:t>
      </w:r>
      <w:r>
        <w:rPr>
          <w:rFonts w:eastAsia="Segoe UI"/>
          <w:b/>
          <w:bCs/>
          <w:color w:val="06071F"/>
          <w:sz w:val="28"/>
          <w:szCs w:val="28"/>
          <w:shd w:val="clear" w:color="auto" w:fill="FDFDFE"/>
        </w:rPr>
        <w:t>ystems</w:t>
      </w:r>
    </w:p>
    <w:p w:rsidR="004D013A" w:rsidRDefault="004D013A">
      <w:pPr>
        <w:ind w:firstLineChars="0" w:firstLine="0"/>
        <w:jc w:val="center"/>
        <w:rPr>
          <w:b/>
          <w:color w:val="000000"/>
          <w:sz w:val="28"/>
          <w:szCs w:val="28"/>
        </w:rPr>
      </w:pPr>
    </w:p>
    <w:p w:rsidR="004D013A" w:rsidRDefault="00A23A44">
      <w:pPr>
        <w:ind w:firstLineChars="0" w:firstLine="0"/>
        <w:jc w:val="center"/>
        <w:outlineLvl w:val="0"/>
        <w:rPr>
          <w:b/>
          <w:color w:val="000000"/>
          <w:sz w:val="28"/>
          <w:szCs w:val="28"/>
        </w:rPr>
      </w:pPr>
      <w:bookmarkStart w:id="11" w:name="_Toc13331"/>
      <w:r>
        <w:rPr>
          <w:b/>
          <w:color w:val="000000"/>
          <w:sz w:val="28"/>
          <w:szCs w:val="28"/>
        </w:rPr>
        <w:t xml:space="preserve">T/CECS </w:t>
      </w:r>
      <w:bookmarkEnd w:id="10"/>
      <w:r>
        <w:rPr>
          <w:b/>
          <w:color w:val="000000"/>
          <w:sz w:val="28"/>
          <w:szCs w:val="28"/>
        </w:rPr>
        <w:t>-202X</w:t>
      </w:r>
      <w:bookmarkEnd w:id="11"/>
    </w:p>
    <w:p w:rsidR="004D013A" w:rsidRDefault="004D013A">
      <w:pPr>
        <w:ind w:firstLineChars="0" w:firstLine="0"/>
        <w:jc w:val="center"/>
        <w:rPr>
          <w:color w:val="000000"/>
        </w:rPr>
      </w:pPr>
    </w:p>
    <w:p w:rsidR="004D013A" w:rsidRDefault="00A23A44">
      <w:pPr>
        <w:spacing w:line="400" w:lineRule="atLeast"/>
        <w:ind w:firstLineChars="514" w:firstLine="1439"/>
        <w:jc w:val="left"/>
        <w:rPr>
          <w:color w:val="000000"/>
          <w:sz w:val="28"/>
          <w:szCs w:val="28"/>
        </w:rPr>
      </w:pPr>
      <w:bookmarkStart w:id="12" w:name="_Toc25216"/>
      <w:r>
        <w:rPr>
          <w:color w:val="000000"/>
          <w:sz w:val="28"/>
          <w:szCs w:val="28"/>
        </w:rPr>
        <w:t>主编单位：</w:t>
      </w:r>
      <w:bookmarkEnd w:id="12"/>
      <w:r>
        <w:rPr>
          <w:color w:val="000000"/>
          <w:sz w:val="28"/>
          <w:szCs w:val="28"/>
        </w:rPr>
        <w:t>中国建筑设计研究院有限公司</w:t>
      </w:r>
    </w:p>
    <w:p w:rsidR="004D013A" w:rsidRDefault="00A23A44">
      <w:pPr>
        <w:spacing w:line="400" w:lineRule="atLeast"/>
        <w:ind w:firstLineChars="514" w:firstLine="1439"/>
        <w:jc w:val="left"/>
        <w:rPr>
          <w:color w:val="000000"/>
          <w:sz w:val="28"/>
          <w:szCs w:val="28"/>
        </w:rPr>
      </w:pPr>
      <w:r>
        <w:rPr>
          <w:color w:val="000000"/>
          <w:sz w:val="28"/>
          <w:szCs w:val="28"/>
        </w:rPr>
        <w:t>批准单位：中国工程建设标准化协会</w:t>
      </w:r>
    </w:p>
    <w:p w:rsidR="004D013A" w:rsidRDefault="00A23A44">
      <w:pPr>
        <w:spacing w:line="400" w:lineRule="atLeast"/>
        <w:ind w:firstLineChars="514" w:firstLine="1439"/>
        <w:rPr>
          <w:color w:val="000000"/>
          <w:sz w:val="28"/>
          <w:szCs w:val="28"/>
        </w:rPr>
      </w:pPr>
      <w:r>
        <w:rPr>
          <w:color w:val="000000"/>
          <w:sz w:val="28"/>
          <w:szCs w:val="28"/>
        </w:rPr>
        <w:t>施行日期：</w:t>
      </w:r>
      <w:r>
        <w:rPr>
          <w:color w:val="000000"/>
          <w:sz w:val="28"/>
          <w:szCs w:val="28"/>
        </w:rPr>
        <w:t>202</w:t>
      </w:r>
      <w:r>
        <w:rPr>
          <w:rFonts w:hint="eastAsia"/>
          <w:color w:val="000000"/>
          <w:sz w:val="28"/>
          <w:szCs w:val="28"/>
        </w:rPr>
        <w:t>X</w:t>
      </w:r>
      <w:r>
        <w:rPr>
          <w:color w:val="000000"/>
          <w:sz w:val="28"/>
          <w:szCs w:val="28"/>
        </w:rPr>
        <w:t>年</w:t>
      </w:r>
      <w:r>
        <w:rPr>
          <w:color w:val="000000"/>
          <w:sz w:val="28"/>
          <w:szCs w:val="28"/>
        </w:rPr>
        <w:t xml:space="preserve"> </w:t>
      </w:r>
      <w:r>
        <w:rPr>
          <w:rFonts w:hint="eastAsia"/>
          <w:color w:val="000000"/>
          <w:sz w:val="28"/>
          <w:szCs w:val="28"/>
        </w:rPr>
        <w:t>XX</w:t>
      </w:r>
      <w:r>
        <w:rPr>
          <w:color w:val="000000"/>
          <w:sz w:val="28"/>
          <w:szCs w:val="28"/>
        </w:rPr>
        <w:t xml:space="preserve"> </w:t>
      </w:r>
      <w:r>
        <w:rPr>
          <w:color w:val="000000"/>
          <w:sz w:val="28"/>
          <w:szCs w:val="28"/>
        </w:rPr>
        <w:t>月</w:t>
      </w:r>
      <w:r>
        <w:rPr>
          <w:color w:val="000000"/>
          <w:sz w:val="28"/>
          <w:szCs w:val="28"/>
        </w:rPr>
        <w:t xml:space="preserve"> </w:t>
      </w:r>
      <w:r>
        <w:rPr>
          <w:rFonts w:hint="eastAsia"/>
          <w:color w:val="000000"/>
          <w:sz w:val="28"/>
          <w:szCs w:val="28"/>
        </w:rPr>
        <w:t>X</w:t>
      </w:r>
      <w:r>
        <w:rPr>
          <w:color w:val="000000"/>
          <w:sz w:val="28"/>
          <w:szCs w:val="28"/>
        </w:rPr>
        <w:t xml:space="preserve"> </w:t>
      </w:r>
      <w:r>
        <w:rPr>
          <w:color w:val="000000"/>
          <w:sz w:val="28"/>
          <w:szCs w:val="28"/>
        </w:rPr>
        <w:t>日</w:t>
      </w:r>
    </w:p>
    <w:p w:rsidR="004D013A" w:rsidRDefault="004D013A">
      <w:pPr>
        <w:ind w:firstLineChars="0" w:firstLine="0"/>
        <w:jc w:val="left"/>
        <w:rPr>
          <w:color w:val="000000"/>
        </w:rPr>
      </w:pPr>
    </w:p>
    <w:p w:rsidR="004D013A" w:rsidRDefault="004D013A">
      <w:pPr>
        <w:ind w:firstLineChars="0" w:firstLine="0"/>
        <w:jc w:val="left"/>
        <w:rPr>
          <w:color w:val="000000"/>
        </w:rPr>
      </w:pPr>
    </w:p>
    <w:p w:rsidR="004D013A" w:rsidRDefault="004D013A">
      <w:pPr>
        <w:ind w:firstLineChars="0" w:firstLine="0"/>
        <w:jc w:val="left"/>
        <w:rPr>
          <w:color w:val="000000"/>
        </w:rPr>
      </w:pPr>
    </w:p>
    <w:p w:rsidR="004D013A" w:rsidRDefault="004D013A">
      <w:pPr>
        <w:ind w:firstLineChars="0" w:firstLine="0"/>
        <w:jc w:val="left"/>
        <w:rPr>
          <w:color w:val="000000"/>
        </w:rPr>
      </w:pPr>
    </w:p>
    <w:p w:rsidR="004D013A" w:rsidRDefault="004D013A">
      <w:pPr>
        <w:ind w:firstLineChars="0" w:firstLine="0"/>
        <w:jc w:val="left"/>
        <w:rPr>
          <w:color w:val="000000"/>
        </w:rPr>
      </w:pPr>
    </w:p>
    <w:p w:rsidR="004D013A" w:rsidRDefault="004D013A">
      <w:pPr>
        <w:ind w:firstLineChars="0" w:firstLine="0"/>
        <w:jc w:val="left"/>
        <w:rPr>
          <w:color w:val="000000"/>
        </w:rPr>
      </w:pPr>
    </w:p>
    <w:p w:rsidR="004D013A" w:rsidRDefault="004D013A">
      <w:pPr>
        <w:ind w:firstLineChars="0" w:firstLine="0"/>
        <w:jc w:val="left"/>
        <w:rPr>
          <w:color w:val="000000"/>
        </w:rPr>
      </w:pPr>
    </w:p>
    <w:p w:rsidR="004D013A" w:rsidRDefault="0007439A">
      <w:pPr>
        <w:ind w:firstLineChars="0" w:firstLine="0"/>
        <w:jc w:val="center"/>
        <w:rPr>
          <w:rFonts w:eastAsia="仿宋"/>
          <w:b/>
          <w:color w:val="000000"/>
          <w:sz w:val="28"/>
        </w:rPr>
      </w:pPr>
      <w:r w:rsidRPr="0007439A">
        <w:rPr>
          <w:rFonts w:eastAsia="仿宋"/>
          <w:b/>
          <w:color w:val="000000"/>
          <w:sz w:val="28"/>
        </w:rPr>
        <w:t>******</w:t>
      </w:r>
      <w:r w:rsidR="00A23A44">
        <w:rPr>
          <w:rFonts w:eastAsia="仿宋"/>
          <w:b/>
          <w:color w:val="000000"/>
          <w:sz w:val="28"/>
        </w:rPr>
        <w:t>出版社</w:t>
      </w:r>
    </w:p>
    <w:p w:rsidR="004D013A" w:rsidRDefault="00A23A44">
      <w:pPr>
        <w:ind w:firstLineChars="0" w:firstLine="0"/>
        <w:jc w:val="center"/>
        <w:rPr>
          <w:color w:val="000000"/>
        </w:rPr>
      </w:pPr>
      <w:r>
        <w:rPr>
          <w:color w:val="000000"/>
        </w:rPr>
        <w:t>202X</w:t>
      </w:r>
      <w:r>
        <w:rPr>
          <w:b/>
          <w:bCs/>
          <w:color w:val="000000"/>
          <w:szCs w:val="24"/>
        </w:rPr>
        <w:t xml:space="preserve">　</w:t>
      </w:r>
      <w:r>
        <w:rPr>
          <w:color w:val="000000"/>
        </w:rPr>
        <w:t>北　　京</w:t>
      </w:r>
    </w:p>
    <w:p w:rsidR="004D013A" w:rsidRDefault="00A23A44">
      <w:pPr>
        <w:adjustRightInd/>
        <w:spacing w:line="240" w:lineRule="auto"/>
        <w:ind w:firstLineChars="0" w:firstLine="0"/>
        <w:jc w:val="center"/>
        <w:textAlignment w:val="auto"/>
        <w:rPr>
          <w:rFonts w:eastAsia="黑体"/>
          <w:bCs/>
          <w:kern w:val="2"/>
          <w:sz w:val="32"/>
          <w:szCs w:val="32"/>
        </w:rPr>
        <w:sectPr w:rsidR="004D013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462"/>
        </w:sectPr>
      </w:pPr>
      <w:r>
        <w:rPr>
          <w:color w:val="000000"/>
        </w:rPr>
        <w:lastRenderedPageBreak/>
        <w:br w:type="page"/>
      </w:r>
    </w:p>
    <w:p w:rsidR="004D013A" w:rsidRDefault="00A23A44">
      <w:pPr>
        <w:adjustRightInd/>
        <w:spacing w:line="240" w:lineRule="auto"/>
        <w:ind w:firstLineChars="0" w:firstLine="0"/>
        <w:jc w:val="center"/>
        <w:textAlignment w:val="auto"/>
        <w:outlineLvl w:val="0"/>
        <w:rPr>
          <w:rFonts w:eastAsia="黑体"/>
          <w:bCs/>
          <w:kern w:val="2"/>
          <w:sz w:val="32"/>
          <w:szCs w:val="32"/>
        </w:rPr>
      </w:pPr>
      <w:bookmarkStart w:id="13" w:name="_Toc6187"/>
      <w:r>
        <w:rPr>
          <w:rFonts w:eastAsia="黑体" w:hint="eastAsia"/>
          <w:bCs/>
          <w:kern w:val="2"/>
          <w:sz w:val="32"/>
          <w:szCs w:val="32"/>
        </w:rPr>
        <w:lastRenderedPageBreak/>
        <w:t>前</w:t>
      </w:r>
      <w:r>
        <w:rPr>
          <w:rFonts w:eastAsia="黑体"/>
          <w:bCs/>
          <w:kern w:val="2"/>
          <w:sz w:val="32"/>
          <w:szCs w:val="32"/>
        </w:rPr>
        <w:t xml:space="preserve"> </w:t>
      </w:r>
      <w:r>
        <w:rPr>
          <w:rFonts w:eastAsia="黑体" w:hint="eastAsia"/>
          <w:bCs/>
          <w:kern w:val="2"/>
          <w:sz w:val="32"/>
          <w:szCs w:val="32"/>
        </w:rPr>
        <w:t>言</w:t>
      </w:r>
      <w:bookmarkEnd w:id="13"/>
    </w:p>
    <w:p w:rsidR="004D013A" w:rsidRDefault="00A23A44">
      <w:pPr>
        <w:pStyle w:val="affff9"/>
        <w:spacing w:line="480" w:lineRule="exact"/>
        <w:ind w:firstLine="480"/>
      </w:pPr>
      <w:r>
        <w:rPr>
          <w:rFonts w:hint="eastAsia"/>
        </w:rPr>
        <w:t>根据中国工程建设标准化协会《关于印发</w:t>
      </w:r>
      <w:r>
        <w:rPr>
          <w:rFonts w:hint="eastAsia"/>
        </w:rPr>
        <w:t>&lt;2022</w:t>
      </w:r>
      <w:r>
        <w:rPr>
          <w:rFonts w:hint="eastAsia"/>
        </w:rPr>
        <w:t>年第一批协会标准制订、修订计划</w:t>
      </w:r>
      <w:r>
        <w:rPr>
          <w:rFonts w:hint="eastAsia"/>
        </w:rPr>
        <w:t>&gt;</w:t>
      </w:r>
      <w:r>
        <w:rPr>
          <w:rFonts w:hint="eastAsia"/>
        </w:rPr>
        <w:t>的通知》（建标协字</w:t>
      </w:r>
      <w:r>
        <w:rPr>
          <w:rFonts w:hint="eastAsia"/>
        </w:rPr>
        <w:t>[2022]13</w:t>
      </w:r>
      <w:r>
        <w:rPr>
          <w:rFonts w:hint="eastAsia"/>
        </w:rPr>
        <w:t>号）的要求，</w:t>
      </w:r>
      <w:r>
        <w:t>编制组经广泛调查研究，认真总结实践经验，参考有关国</w:t>
      </w:r>
      <w:r>
        <w:rPr>
          <w:rFonts w:hint="eastAsia"/>
        </w:rPr>
        <w:t>内</w:t>
      </w:r>
      <w:r>
        <w:t>和国外先进标准，并在广泛征求意见的基础上，</w:t>
      </w:r>
      <w:r>
        <w:rPr>
          <w:rFonts w:hint="eastAsia"/>
        </w:rPr>
        <w:t>制订</w:t>
      </w:r>
      <w:r>
        <w:t>本标准。</w:t>
      </w:r>
    </w:p>
    <w:p w:rsidR="004D013A" w:rsidRDefault="00A23A44">
      <w:pPr>
        <w:pStyle w:val="affff9"/>
        <w:spacing w:line="480" w:lineRule="exact"/>
        <w:ind w:firstLine="480"/>
      </w:pPr>
      <w:r>
        <w:rPr>
          <w:rFonts w:hint="eastAsia"/>
        </w:rPr>
        <w:t>本标准共分</w:t>
      </w:r>
      <w:r>
        <w:rPr>
          <w:rFonts w:hint="eastAsia"/>
        </w:rPr>
        <w:t>7</w:t>
      </w:r>
      <w:r>
        <w:rPr>
          <w:rFonts w:hint="eastAsia"/>
        </w:rPr>
        <w:t>章，</w:t>
      </w:r>
      <w:r>
        <w:t>主要内容</w:t>
      </w:r>
      <w:r>
        <w:rPr>
          <w:rFonts w:hint="eastAsia"/>
        </w:rPr>
        <w:t>包括</w:t>
      </w:r>
      <w:r>
        <w:t>：</w:t>
      </w:r>
      <w:r>
        <w:rPr>
          <w:rFonts w:hint="eastAsia"/>
        </w:rPr>
        <w:t>总则、术语、基本规定、技术参数、负荷、系统设计、监控与运行。</w:t>
      </w:r>
    </w:p>
    <w:p w:rsidR="004D013A" w:rsidRDefault="00A23A44">
      <w:pPr>
        <w:pStyle w:val="affff9"/>
        <w:spacing w:line="480" w:lineRule="exact"/>
        <w:ind w:firstLine="480"/>
      </w:pPr>
      <w:r>
        <w:rPr>
          <w:rFonts w:hint="eastAsia"/>
        </w:rPr>
        <w:t>本标准的某些内容可能直接或间接涉及专利，本标准的发布机构不承担识别这些专利的责任。</w:t>
      </w:r>
    </w:p>
    <w:p w:rsidR="004D013A" w:rsidRDefault="00A23A44">
      <w:pPr>
        <w:pStyle w:val="affff9"/>
        <w:spacing w:line="480" w:lineRule="exact"/>
        <w:ind w:firstLine="480"/>
      </w:pPr>
      <w:r>
        <w:rPr>
          <w:rFonts w:hint="eastAsia"/>
        </w:rPr>
        <w:t>本标准由中国工程建设标准化协会建筑环境与节能专委会</w:t>
      </w:r>
      <w:r w:rsidRPr="0007439A">
        <w:rPr>
          <w:rFonts w:hint="eastAsia"/>
        </w:rPr>
        <w:t>归口</w:t>
      </w:r>
      <w:r>
        <w:rPr>
          <w:rFonts w:hint="eastAsia"/>
        </w:rPr>
        <w:t>管理</w:t>
      </w:r>
      <w:r>
        <w:t>，由中国建筑</w:t>
      </w:r>
      <w:r>
        <w:rPr>
          <w:rFonts w:hint="eastAsia"/>
        </w:rPr>
        <w:t>设计</w:t>
      </w:r>
      <w:r>
        <w:t>研究院</w:t>
      </w:r>
      <w:r>
        <w:rPr>
          <w:rFonts w:hint="eastAsia"/>
        </w:rPr>
        <w:t>有限公司</w:t>
      </w:r>
      <w:r>
        <w:t>负责具体技术内容的解释。执行过程中如有意见或建议，请</w:t>
      </w:r>
      <w:r>
        <w:rPr>
          <w:rFonts w:hint="eastAsia"/>
        </w:rPr>
        <w:t>反馈给</w:t>
      </w:r>
      <w:r>
        <w:t>中国建筑</w:t>
      </w:r>
      <w:r>
        <w:rPr>
          <w:rFonts w:hint="eastAsia"/>
        </w:rPr>
        <w:t>设计</w:t>
      </w:r>
      <w:r>
        <w:t>研究院</w:t>
      </w:r>
      <w:r>
        <w:rPr>
          <w:rFonts w:hint="eastAsia"/>
        </w:rPr>
        <w:t>有限公司</w:t>
      </w:r>
      <w:r>
        <w:t>（地址：北京市</w:t>
      </w:r>
      <w:r>
        <w:rPr>
          <w:rFonts w:hint="eastAsia"/>
        </w:rPr>
        <w:t>西城区车公庄大街</w:t>
      </w:r>
      <w:r>
        <w:rPr>
          <w:rFonts w:hint="eastAsia"/>
        </w:rPr>
        <w:t>1</w:t>
      </w:r>
      <w:r>
        <w:t>9</w:t>
      </w:r>
      <w:r>
        <w:t>号，邮政编码：</w:t>
      </w:r>
      <w:r>
        <w:t>100044</w:t>
      </w:r>
      <w:r>
        <w:rPr>
          <w:rFonts w:hint="eastAsia"/>
          <w:color w:val="000000"/>
          <w:szCs w:val="24"/>
        </w:rPr>
        <w:t>，邮箱：</w:t>
      </w:r>
      <w:r>
        <w:rPr>
          <w:rFonts w:hint="eastAsia"/>
          <w:color w:val="000000"/>
          <w:szCs w:val="24"/>
        </w:rPr>
        <w:t>2009027@cadg.cn</w:t>
      </w:r>
      <w:r>
        <w:t>）。</w:t>
      </w:r>
    </w:p>
    <w:tbl>
      <w:tblPr>
        <w:tblW w:w="0" w:type="auto"/>
        <w:tblLook w:val="04A0" w:firstRow="1" w:lastRow="0" w:firstColumn="1" w:lastColumn="0" w:noHBand="0" w:noVBand="1"/>
      </w:tblPr>
      <w:tblGrid>
        <w:gridCol w:w="1776"/>
        <w:gridCol w:w="6530"/>
      </w:tblGrid>
      <w:tr w:rsidR="004D013A">
        <w:tc>
          <w:tcPr>
            <w:tcW w:w="1809" w:type="dxa"/>
            <w:shd w:val="clear" w:color="auto" w:fill="auto"/>
          </w:tcPr>
          <w:p w:rsidR="004D013A" w:rsidRDefault="00A23A44">
            <w:pPr>
              <w:adjustRightInd/>
              <w:spacing w:line="480" w:lineRule="exact"/>
              <w:ind w:firstLineChars="0" w:firstLine="0"/>
              <w:jc w:val="right"/>
              <w:textAlignment w:val="auto"/>
              <w:rPr>
                <w:rFonts w:eastAsia="黑体"/>
                <w:kern w:val="2"/>
                <w:szCs w:val="21"/>
              </w:rPr>
            </w:pPr>
            <w:r>
              <w:rPr>
                <w:rFonts w:eastAsia="黑体"/>
                <w:kern w:val="2"/>
                <w:szCs w:val="21"/>
              </w:rPr>
              <w:t>主</w:t>
            </w:r>
            <w:r>
              <w:rPr>
                <w:rFonts w:eastAsia="黑体" w:hint="eastAsia"/>
                <w:kern w:val="2"/>
                <w:szCs w:val="21"/>
              </w:rPr>
              <w:t xml:space="preserve"> </w:t>
            </w:r>
            <w:r>
              <w:rPr>
                <w:rFonts w:eastAsia="黑体"/>
                <w:kern w:val="2"/>
                <w:szCs w:val="21"/>
              </w:rPr>
              <w:t>编</w:t>
            </w:r>
            <w:r>
              <w:rPr>
                <w:rFonts w:eastAsia="黑体" w:hint="eastAsia"/>
                <w:kern w:val="2"/>
                <w:szCs w:val="21"/>
              </w:rPr>
              <w:t xml:space="preserve"> </w:t>
            </w:r>
            <w:r>
              <w:rPr>
                <w:rFonts w:eastAsia="黑体"/>
                <w:kern w:val="2"/>
                <w:szCs w:val="21"/>
              </w:rPr>
              <w:t>单</w:t>
            </w:r>
            <w:r>
              <w:rPr>
                <w:rFonts w:eastAsia="黑体" w:hint="eastAsia"/>
                <w:kern w:val="2"/>
                <w:szCs w:val="21"/>
              </w:rPr>
              <w:t xml:space="preserve"> </w:t>
            </w:r>
            <w:r>
              <w:rPr>
                <w:rFonts w:eastAsia="黑体"/>
                <w:kern w:val="2"/>
                <w:szCs w:val="21"/>
              </w:rPr>
              <w:t>位：</w:t>
            </w:r>
          </w:p>
        </w:tc>
        <w:tc>
          <w:tcPr>
            <w:tcW w:w="6713" w:type="dxa"/>
            <w:shd w:val="clear" w:color="auto" w:fill="auto"/>
          </w:tcPr>
          <w:p w:rsidR="004D013A" w:rsidRDefault="00A23A44">
            <w:pPr>
              <w:adjustRightInd/>
              <w:spacing w:line="480" w:lineRule="exact"/>
              <w:ind w:firstLineChars="11" w:firstLine="26"/>
              <w:jc w:val="left"/>
              <w:textAlignment w:val="auto"/>
              <w:rPr>
                <w:kern w:val="2"/>
                <w:szCs w:val="21"/>
              </w:rPr>
            </w:pPr>
            <w:r>
              <w:rPr>
                <w:color w:val="000000"/>
                <w:szCs w:val="21"/>
              </w:rPr>
              <w:t>中国建筑设计研究院有限公司</w:t>
            </w:r>
          </w:p>
        </w:tc>
      </w:tr>
      <w:tr w:rsidR="004D013A">
        <w:tc>
          <w:tcPr>
            <w:tcW w:w="1809" w:type="dxa"/>
            <w:shd w:val="clear" w:color="auto" w:fill="auto"/>
          </w:tcPr>
          <w:p w:rsidR="004D013A" w:rsidRDefault="00A23A44">
            <w:pPr>
              <w:adjustRightInd/>
              <w:spacing w:line="480" w:lineRule="exact"/>
              <w:ind w:firstLineChars="0" w:firstLine="0"/>
              <w:jc w:val="right"/>
              <w:textAlignment w:val="auto"/>
              <w:rPr>
                <w:rFonts w:eastAsia="黑体"/>
                <w:kern w:val="2"/>
                <w:szCs w:val="21"/>
              </w:rPr>
            </w:pPr>
            <w:r>
              <w:rPr>
                <w:rFonts w:eastAsia="黑体"/>
                <w:kern w:val="2"/>
                <w:szCs w:val="21"/>
              </w:rPr>
              <w:t>参</w:t>
            </w:r>
            <w:r>
              <w:rPr>
                <w:rFonts w:eastAsia="黑体" w:hint="eastAsia"/>
                <w:kern w:val="2"/>
                <w:szCs w:val="21"/>
              </w:rPr>
              <w:t xml:space="preserve"> </w:t>
            </w:r>
            <w:r>
              <w:rPr>
                <w:rFonts w:eastAsia="黑体"/>
                <w:kern w:val="2"/>
                <w:szCs w:val="21"/>
              </w:rPr>
              <w:t>编</w:t>
            </w:r>
            <w:r>
              <w:rPr>
                <w:rFonts w:eastAsia="黑体" w:hint="eastAsia"/>
                <w:kern w:val="2"/>
                <w:szCs w:val="21"/>
              </w:rPr>
              <w:t xml:space="preserve"> </w:t>
            </w:r>
            <w:r>
              <w:rPr>
                <w:rFonts w:eastAsia="黑体"/>
                <w:kern w:val="2"/>
                <w:szCs w:val="21"/>
              </w:rPr>
              <w:t>单</w:t>
            </w:r>
            <w:r>
              <w:rPr>
                <w:rFonts w:eastAsia="黑体" w:hint="eastAsia"/>
                <w:kern w:val="2"/>
                <w:szCs w:val="21"/>
              </w:rPr>
              <w:t xml:space="preserve"> </w:t>
            </w:r>
            <w:r>
              <w:rPr>
                <w:rFonts w:eastAsia="黑体"/>
                <w:kern w:val="2"/>
                <w:szCs w:val="21"/>
              </w:rPr>
              <w:t>位：</w:t>
            </w:r>
          </w:p>
        </w:tc>
        <w:tc>
          <w:tcPr>
            <w:tcW w:w="6713" w:type="dxa"/>
            <w:shd w:val="clear" w:color="auto" w:fill="auto"/>
          </w:tcPr>
          <w:p w:rsidR="004D013A" w:rsidRDefault="004D013A">
            <w:pPr>
              <w:adjustRightInd/>
              <w:spacing w:line="480" w:lineRule="exact"/>
              <w:ind w:firstLineChars="11" w:firstLine="26"/>
              <w:jc w:val="left"/>
              <w:textAlignment w:val="auto"/>
              <w:rPr>
                <w:color w:val="000000"/>
                <w:szCs w:val="21"/>
              </w:rPr>
            </w:pPr>
          </w:p>
        </w:tc>
      </w:tr>
      <w:tr w:rsidR="004D013A">
        <w:tc>
          <w:tcPr>
            <w:tcW w:w="1809" w:type="dxa"/>
            <w:shd w:val="clear" w:color="auto" w:fill="auto"/>
          </w:tcPr>
          <w:p w:rsidR="004D013A" w:rsidRDefault="00A23A44">
            <w:pPr>
              <w:adjustRightInd/>
              <w:spacing w:line="480" w:lineRule="exact"/>
              <w:ind w:firstLineChars="0" w:firstLine="0"/>
              <w:jc w:val="right"/>
              <w:textAlignment w:val="auto"/>
              <w:rPr>
                <w:rFonts w:eastAsia="黑体"/>
                <w:kern w:val="2"/>
                <w:szCs w:val="21"/>
              </w:rPr>
            </w:pPr>
            <w:r>
              <w:rPr>
                <w:rFonts w:eastAsia="黑体"/>
                <w:kern w:val="2"/>
                <w:szCs w:val="21"/>
              </w:rPr>
              <w:t>主要起草人：</w:t>
            </w:r>
          </w:p>
        </w:tc>
        <w:tc>
          <w:tcPr>
            <w:tcW w:w="6713" w:type="dxa"/>
            <w:shd w:val="clear" w:color="auto" w:fill="auto"/>
          </w:tcPr>
          <w:p w:rsidR="004D013A" w:rsidRDefault="004D013A">
            <w:pPr>
              <w:adjustRightInd/>
              <w:spacing w:line="480" w:lineRule="exact"/>
              <w:ind w:firstLineChars="0" w:firstLine="0"/>
              <w:jc w:val="left"/>
              <w:textAlignment w:val="auto"/>
              <w:rPr>
                <w:rFonts w:eastAsia="仿宋"/>
                <w:color w:val="000000"/>
                <w:szCs w:val="21"/>
              </w:rPr>
            </w:pPr>
          </w:p>
        </w:tc>
      </w:tr>
      <w:tr w:rsidR="004D013A">
        <w:tc>
          <w:tcPr>
            <w:tcW w:w="1809" w:type="dxa"/>
            <w:shd w:val="clear" w:color="auto" w:fill="auto"/>
          </w:tcPr>
          <w:p w:rsidR="004D013A" w:rsidRDefault="004D013A">
            <w:pPr>
              <w:adjustRightInd/>
              <w:spacing w:line="480" w:lineRule="exact"/>
              <w:ind w:firstLineChars="0" w:firstLine="0"/>
              <w:jc w:val="right"/>
              <w:textAlignment w:val="auto"/>
              <w:rPr>
                <w:rFonts w:eastAsia="黑体"/>
                <w:kern w:val="2"/>
                <w:szCs w:val="21"/>
              </w:rPr>
            </w:pPr>
          </w:p>
        </w:tc>
        <w:tc>
          <w:tcPr>
            <w:tcW w:w="6713" w:type="dxa"/>
            <w:shd w:val="clear" w:color="auto" w:fill="auto"/>
          </w:tcPr>
          <w:p w:rsidR="004D013A" w:rsidRDefault="004D013A">
            <w:pPr>
              <w:adjustRightInd/>
              <w:spacing w:line="480" w:lineRule="exact"/>
              <w:ind w:firstLineChars="0" w:firstLine="0"/>
              <w:jc w:val="left"/>
              <w:textAlignment w:val="auto"/>
              <w:rPr>
                <w:rFonts w:eastAsia="仿宋"/>
                <w:color w:val="000000"/>
                <w:szCs w:val="21"/>
              </w:rPr>
            </w:pPr>
          </w:p>
        </w:tc>
      </w:tr>
      <w:tr w:rsidR="004D013A">
        <w:tc>
          <w:tcPr>
            <w:tcW w:w="1809" w:type="dxa"/>
            <w:shd w:val="clear" w:color="auto" w:fill="auto"/>
          </w:tcPr>
          <w:p w:rsidR="004D013A" w:rsidRDefault="00A23A44">
            <w:pPr>
              <w:adjustRightInd/>
              <w:spacing w:line="480" w:lineRule="exact"/>
              <w:ind w:firstLineChars="0" w:firstLine="0"/>
              <w:jc w:val="right"/>
              <w:textAlignment w:val="auto"/>
              <w:rPr>
                <w:rFonts w:eastAsia="黑体"/>
                <w:kern w:val="2"/>
                <w:szCs w:val="21"/>
              </w:rPr>
            </w:pPr>
            <w:r>
              <w:rPr>
                <w:rFonts w:eastAsia="黑体"/>
                <w:kern w:val="2"/>
                <w:szCs w:val="21"/>
              </w:rPr>
              <w:t>主要审查人：</w:t>
            </w:r>
          </w:p>
        </w:tc>
        <w:tc>
          <w:tcPr>
            <w:tcW w:w="6713" w:type="dxa"/>
            <w:shd w:val="clear" w:color="auto" w:fill="auto"/>
          </w:tcPr>
          <w:p w:rsidR="004D013A" w:rsidRDefault="004D013A">
            <w:pPr>
              <w:adjustRightInd/>
              <w:spacing w:line="480" w:lineRule="exact"/>
              <w:ind w:firstLineChars="0" w:firstLine="0"/>
              <w:jc w:val="left"/>
              <w:textAlignment w:val="auto"/>
              <w:rPr>
                <w:rFonts w:eastAsia="楷体"/>
                <w:kern w:val="2"/>
                <w:szCs w:val="21"/>
              </w:rPr>
            </w:pPr>
          </w:p>
        </w:tc>
      </w:tr>
    </w:tbl>
    <w:p w:rsidR="004D013A" w:rsidRDefault="004D013A">
      <w:pPr>
        <w:spacing w:before="312" w:after="312"/>
        <w:ind w:firstLine="919"/>
        <w:rPr>
          <w:rFonts w:eastAsia="黑体"/>
          <w:b/>
          <w:bCs/>
          <w:w w:val="95"/>
          <w:sz w:val="48"/>
          <w:szCs w:val="28"/>
        </w:rPr>
        <w:sectPr w:rsidR="004D013A">
          <w:pgSz w:w="11906" w:h="16838"/>
          <w:pgMar w:top="1440" w:right="1800" w:bottom="1440" w:left="1800" w:header="851" w:footer="992" w:gutter="0"/>
          <w:cols w:space="720"/>
          <w:docGrid w:type="lines" w:linePitch="462"/>
        </w:sectPr>
      </w:pPr>
    </w:p>
    <w:p w:rsidR="004D013A" w:rsidRDefault="004D013A">
      <w:pPr>
        <w:pStyle w:val="12"/>
        <w:tabs>
          <w:tab w:val="right" w:leader="dot" w:pos="8296"/>
        </w:tabs>
        <w:spacing w:before="0" w:after="0" w:line="240" w:lineRule="auto"/>
        <w:ind w:firstLineChars="0" w:firstLine="0"/>
        <w:rPr>
          <w:rFonts w:ascii="Times New Roman" w:eastAsia="黑体" w:hAnsi="Times New Roman"/>
          <w:b w:val="0"/>
          <w:bCs w:val="0"/>
          <w:w w:val="95"/>
          <w:szCs w:val="24"/>
        </w:rPr>
      </w:pPr>
    </w:p>
    <w:sdt>
      <w:sdtPr>
        <w:rPr>
          <w:rFonts w:ascii="宋体" w:hAnsi="宋体"/>
          <w:b/>
          <w:bCs/>
          <w:caps/>
          <w:sz w:val="21"/>
          <w:szCs w:val="20"/>
        </w:rPr>
        <w:id w:val="147473347"/>
        <w15:color w:val="DBDBDB"/>
        <w:docPartObj>
          <w:docPartGallery w:val="Table of Contents"/>
          <w:docPartUnique/>
        </w:docPartObj>
      </w:sdtPr>
      <w:sdtEndPr>
        <w:rPr>
          <w:rFonts w:ascii="Times New Roman" w:eastAsia="黑体" w:hAnsi="Times New Roman"/>
          <w:bCs w:val="0"/>
          <w:w w:val="95"/>
          <w:sz w:val="20"/>
          <w:szCs w:val="24"/>
        </w:rPr>
      </w:sdtEndPr>
      <w:sdtContent>
        <w:p w:rsidR="004D013A" w:rsidRDefault="00A23A44">
          <w:pPr>
            <w:tabs>
              <w:tab w:val="right" w:leader="dot" w:pos="8306"/>
            </w:tabs>
            <w:ind w:firstLineChars="0" w:firstLine="0"/>
            <w:jc w:val="center"/>
            <w:rPr>
              <w:b/>
            </w:rPr>
          </w:pPr>
          <w:r>
            <w:rPr>
              <w:rFonts w:eastAsia="仿宋"/>
              <w:b/>
              <w:bCs/>
              <w:color w:val="000000"/>
              <w:sz w:val="32"/>
              <w:szCs w:val="32"/>
            </w:rPr>
            <w:t>目　次</w:t>
          </w:r>
          <w:r>
            <w:rPr>
              <w:rFonts w:eastAsia="黑体"/>
              <w:w w:val="95"/>
              <w:szCs w:val="24"/>
            </w:rPr>
            <w:fldChar w:fldCharType="begin"/>
          </w:r>
          <w:r>
            <w:rPr>
              <w:rFonts w:eastAsia="黑体"/>
              <w:w w:val="95"/>
              <w:szCs w:val="24"/>
            </w:rPr>
            <w:instrText xml:space="preserve">TOC \o "1-2" \h \u </w:instrText>
          </w:r>
          <w:r>
            <w:rPr>
              <w:rFonts w:eastAsia="黑体"/>
              <w:w w:val="95"/>
              <w:szCs w:val="24"/>
            </w:rPr>
            <w:fldChar w:fldCharType="separate"/>
          </w:r>
        </w:p>
        <w:p w:rsidR="004D013A" w:rsidRDefault="0060631F">
          <w:pPr>
            <w:pStyle w:val="WPSOffice1"/>
            <w:tabs>
              <w:tab w:val="right" w:leader="dot" w:pos="8306"/>
            </w:tabs>
            <w:rPr>
              <w:b/>
            </w:rPr>
          </w:pPr>
          <w:hyperlink w:anchor="_Toc18298" w:history="1">
            <w:r w:rsidR="00A23A44">
              <w:rPr>
                <w:rFonts w:hint="eastAsia"/>
                <w:b/>
              </w:rPr>
              <w:t xml:space="preserve">1 </w:t>
            </w:r>
            <w:r w:rsidR="00A23A44">
              <w:rPr>
                <w:rFonts w:hint="eastAsia"/>
                <w:b/>
              </w:rPr>
              <w:t>总</w:t>
            </w:r>
            <w:r w:rsidR="00A23A44">
              <w:rPr>
                <w:b/>
              </w:rPr>
              <w:t xml:space="preserve">  </w:t>
            </w:r>
            <w:r w:rsidR="00A23A44">
              <w:rPr>
                <w:rFonts w:hint="eastAsia"/>
                <w:b/>
              </w:rPr>
              <w:t>则</w:t>
            </w:r>
            <w:r w:rsidR="00A23A44">
              <w:rPr>
                <w:b/>
              </w:rPr>
              <w:tab/>
            </w:r>
            <w:r w:rsidR="00A23A44">
              <w:rPr>
                <w:b/>
              </w:rPr>
              <w:fldChar w:fldCharType="begin"/>
            </w:r>
            <w:r w:rsidR="00A23A44">
              <w:rPr>
                <w:b/>
              </w:rPr>
              <w:instrText xml:space="preserve"> PAGEREF _Toc18298 \h </w:instrText>
            </w:r>
            <w:r w:rsidR="00A23A44">
              <w:rPr>
                <w:b/>
              </w:rPr>
            </w:r>
            <w:r w:rsidR="00A23A44">
              <w:rPr>
                <w:b/>
              </w:rPr>
              <w:fldChar w:fldCharType="separate"/>
            </w:r>
            <w:r w:rsidR="00A23A44">
              <w:rPr>
                <w:b/>
              </w:rPr>
              <w:t>1</w:t>
            </w:r>
            <w:r w:rsidR="00A23A44">
              <w:rPr>
                <w:b/>
              </w:rPr>
              <w:fldChar w:fldCharType="end"/>
            </w:r>
          </w:hyperlink>
        </w:p>
        <w:p w:rsidR="004D013A" w:rsidRDefault="0060631F">
          <w:pPr>
            <w:pStyle w:val="WPSOffice1"/>
            <w:tabs>
              <w:tab w:val="right" w:leader="dot" w:pos="8306"/>
            </w:tabs>
            <w:rPr>
              <w:b/>
            </w:rPr>
          </w:pPr>
          <w:hyperlink w:anchor="_Toc21449" w:history="1">
            <w:r w:rsidR="00A23A44">
              <w:rPr>
                <w:rFonts w:hint="eastAsia"/>
                <w:b/>
              </w:rPr>
              <w:t xml:space="preserve">2 </w:t>
            </w:r>
            <w:r w:rsidR="00A23A44">
              <w:rPr>
                <w:rFonts w:hint="eastAsia"/>
                <w:b/>
              </w:rPr>
              <w:t>术</w:t>
            </w:r>
            <w:r w:rsidR="00A23A44">
              <w:rPr>
                <w:rFonts w:hint="eastAsia"/>
                <w:b/>
              </w:rPr>
              <w:t xml:space="preserve"> </w:t>
            </w:r>
            <w:r w:rsidR="00A23A44">
              <w:rPr>
                <w:b/>
              </w:rPr>
              <w:t xml:space="preserve"> </w:t>
            </w:r>
            <w:r w:rsidR="00A23A44">
              <w:rPr>
                <w:rFonts w:hint="eastAsia"/>
                <w:b/>
              </w:rPr>
              <w:t>语</w:t>
            </w:r>
            <w:r w:rsidR="00A23A44">
              <w:rPr>
                <w:b/>
              </w:rPr>
              <w:tab/>
            </w:r>
            <w:r w:rsidR="00A23A44">
              <w:rPr>
                <w:b/>
              </w:rPr>
              <w:fldChar w:fldCharType="begin"/>
            </w:r>
            <w:r w:rsidR="00A23A44">
              <w:rPr>
                <w:b/>
              </w:rPr>
              <w:instrText xml:space="preserve"> PAGEREF _Toc21449 \h </w:instrText>
            </w:r>
            <w:r w:rsidR="00A23A44">
              <w:rPr>
                <w:b/>
              </w:rPr>
            </w:r>
            <w:r w:rsidR="00A23A44">
              <w:rPr>
                <w:b/>
              </w:rPr>
              <w:fldChar w:fldCharType="separate"/>
            </w:r>
            <w:r w:rsidR="00A23A44">
              <w:rPr>
                <w:b/>
              </w:rPr>
              <w:t>3</w:t>
            </w:r>
            <w:r w:rsidR="00A23A44">
              <w:rPr>
                <w:b/>
              </w:rPr>
              <w:fldChar w:fldCharType="end"/>
            </w:r>
          </w:hyperlink>
        </w:p>
        <w:p w:rsidR="004D013A" w:rsidRDefault="0060631F">
          <w:pPr>
            <w:pStyle w:val="WPSOffice1"/>
            <w:tabs>
              <w:tab w:val="right" w:leader="dot" w:pos="8306"/>
            </w:tabs>
            <w:rPr>
              <w:b/>
            </w:rPr>
          </w:pPr>
          <w:hyperlink w:anchor="_Toc28928" w:history="1">
            <w:r w:rsidR="00A23A44">
              <w:rPr>
                <w:rFonts w:hint="eastAsia"/>
                <w:b/>
              </w:rPr>
              <w:t xml:space="preserve">3 </w:t>
            </w:r>
            <w:r w:rsidR="00A23A44">
              <w:rPr>
                <w:rFonts w:hint="eastAsia"/>
                <w:b/>
              </w:rPr>
              <w:t>基本规定</w:t>
            </w:r>
            <w:r w:rsidR="00A23A44">
              <w:rPr>
                <w:b/>
              </w:rPr>
              <w:tab/>
            </w:r>
            <w:r w:rsidR="00A23A44">
              <w:rPr>
                <w:b/>
              </w:rPr>
              <w:fldChar w:fldCharType="begin"/>
            </w:r>
            <w:r w:rsidR="00A23A44">
              <w:rPr>
                <w:b/>
              </w:rPr>
              <w:instrText xml:space="preserve"> PAGEREF _Toc28928 \h </w:instrText>
            </w:r>
            <w:r w:rsidR="00A23A44">
              <w:rPr>
                <w:b/>
              </w:rPr>
            </w:r>
            <w:r w:rsidR="00A23A44">
              <w:rPr>
                <w:b/>
              </w:rPr>
              <w:fldChar w:fldCharType="separate"/>
            </w:r>
            <w:r w:rsidR="00A23A44">
              <w:rPr>
                <w:b/>
              </w:rPr>
              <w:t>6</w:t>
            </w:r>
            <w:r w:rsidR="00A23A44">
              <w:rPr>
                <w:b/>
              </w:rPr>
              <w:fldChar w:fldCharType="end"/>
            </w:r>
          </w:hyperlink>
        </w:p>
        <w:p w:rsidR="004D013A" w:rsidRDefault="0060631F">
          <w:pPr>
            <w:pStyle w:val="WPSOffice1"/>
            <w:tabs>
              <w:tab w:val="right" w:leader="dot" w:pos="8306"/>
            </w:tabs>
            <w:rPr>
              <w:b/>
            </w:rPr>
          </w:pPr>
          <w:hyperlink w:anchor="_Toc4672" w:history="1">
            <w:r w:rsidR="00A23A44">
              <w:rPr>
                <w:rFonts w:hint="eastAsia"/>
                <w:b/>
              </w:rPr>
              <w:t xml:space="preserve">4 </w:t>
            </w:r>
            <w:r w:rsidR="00A23A44">
              <w:rPr>
                <w:rFonts w:hint="eastAsia"/>
                <w:b/>
              </w:rPr>
              <w:t>技术参数</w:t>
            </w:r>
            <w:r w:rsidR="00A23A44">
              <w:rPr>
                <w:b/>
              </w:rPr>
              <w:tab/>
            </w:r>
            <w:r w:rsidR="00A23A44">
              <w:rPr>
                <w:b/>
              </w:rPr>
              <w:fldChar w:fldCharType="begin"/>
            </w:r>
            <w:r w:rsidR="00A23A44">
              <w:rPr>
                <w:b/>
              </w:rPr>
              <w:instrText xml:space="preserve"> PAGEREF _Toc4672 \h </w:instrText>
            </w:r>
            <w:r w:rsidR="00A23A44">
              <w:rPr>
                <w:b/>
              </w:rPr>
            </w:r>
            <w:r w:rsidR="00A23A44">
              <w:rPr>
                <w:b/>
              </w:rPr>
              <w:fldChar w:fldCharType="separate"/>
            </w:r>
            <w:r w:rsidR="00A23A44">
              <w:rPr>
                <w:b/>
              </w:rPr>
              <w:t>9</w:t>
            </w:r>
            <w:r w:rsidR="00A23A44">
              <w:rPr>
                <w:b/>
              </w:rPr>
              <w:fldChar w:fldCharType="end"/>
            </w:r>
          </w:hyperlink>
        </w:p>
        <w:p w:rsidR="004D013A" w:rsidRDefault="0060631F">
          <w:pPr>
            <w:pStyle w:val="WPSOffice1"/>
            <w:tabs>
              <w:tab w:val="right" w:leader="dot" w:pos="8306"/>
            </w:tabs>
            <w:rPr>
              <w:b/>
            </w:rPr>
          </w:pPr>
          <w:hyperlink w:anchor="_Toc28413" w:history="1">
            <w:r w:rsidR="00A23A44">
              <w:rPr>
                <w:rFonts w:hint="eastAsia"/>
                <w:b/>
              </w:rPr>
              <w:t xml:space="preserve">5 </w:t>
            </w:r>
            <w:r w:rsidR="00A23A44">
              <w:rPr>
                <w:rFonts w:hint="eastAsia"/>
                <w:b/>
              </w:rPr>
              <w:t>空调负荷</w:t>
            </w:r>
            <w:r w:rsidR="00A23A44">
              <w:rPr>
                <w:b/>
              </w:rPr>
              <w:tab/>
            </w:r>
            <w:r w:rsidR="00A23A44">
              <w:rPr>
                <w:b/>
              </w:rPr>
              <w:fldChar w:fldCharType="begin"/>
            </w:r>
            <w:r w:rsidR="00A23A44">
              <w:rPr>
                <w:b/>
              </w:rPr>
              <w:instrText xml:space="preserve"> PAGEREF _Toc28413 \h </w:instrText>
            </w:r>
            <w:r w:rsidR="00A23A44">
              <w:rPr>
                <w:b/>
              </w:rPr>
            </w:r>
            <w:r w:rsidR="00A23A44">
              <w:rPr>
                <w:b/>
              </w:rPr>
              <w:fldChar w:fldCharType="separate"/>
            </w:r>
            <w:r w:rsidR="00A23A44">
              <w:rPr>
                <w:b/>
              </w:rPr>
              <w:t>15</w:t>
            </w:r>
            <w:r w:rsidR="00A23A44">
              <w:rPr>
                <w:b/>
              </w:rPr>
              <w:fldChar w:fldCharType="end"/>
            </w:r>
          </w:hyperlink>
        </w:p>
        <w:p w:rsidR="004D013A" w:rsidRDefault="0060631F">
          <w:pPr>
            <w:pStyle w:val="WPSOffice1"/>
            <w:tabs>
              <w:tab w:val="right" w:leader="dot" w:pos="8306"/>
            </w:tabs>
            <w:rPr>
              <w:b/>
            </w:rPr>
          </w:pPr>
          <w:hyperlink w:anchor="_Toc13823" w:history="1">
            <w:r w:rsidR="00A23A44">
              <w:rPr>
                <w:rFonts w:hint="eastAsia"/>
                <w:b/>
              </w:rPr>
              <w:t xml:space="preserve">6 </w:t>
            </w:r>
            <w:r w:rsidR="00A23A44">
              <w:rPr>
                <w:rFonts w:hint="eastAsia"/>
                <w:b/>
              </w:rPr>
              <w:t>系统设计</w:t>
            </w:r>
            <w:r w:rsidR="00A23A44">
              <w:rPr>
                <w:b/>
              </w:rPr>
              <w:tab/>
            </w:r>
            <w:r w:rsidR="00A23A44">
              <w:rPr>
                <w:b/>
              </w:rPr>
              <w:fldChar w:fldCharType="begin"/>
            </w:r>
            <w:r w:rsidR="00A23A44">
              <w:rPr>
                <w:b/>
              </w:rPr>
              <w:instrText xml:space="preserve"> PAGEREF _Toc13823 \h </w:instrText>
            </w:r>
            <w:r w:rsidR="00A23A44">
              <w:rPr>
                <w:b/>
              </w:rPr>
            </w:r>
            <w:r w:rsidR="00A23A44">
              <w:rPr>
                <w:b/>
              </w:rPr>
              <w:fldChar w:fldCharType="separate"/>
            </w:r>
            <w:r w:rsidR="00A23A44">
              <w:rPr>
                <w:b/>
              </w:rPr>
              <w:t>20</w:t>
            </w:r>
            <w:r w:rsidR="00A23A44">
              <w:rPr>
                <w:b/>
              </w:rPr>
              <w:fldChar w:fldCharType="end"/>
            </w:r>
          </w:hyperlink>
        </w:p>
        <w:p w:rsidR="004D013A" w:rsidRDefault="0060631F">
          <w:pPr>
            <w:pStyle w:val="WPSOffice2"/>
            <w:tabs>
              <w:tab w:val="right" w:leader="dot" w:pos="8306"/>
            </w:tabs>
            <w:ind w:left="480"/>
          </w:pPr>
          <w:hyperlink w:anchor="_Toc20350" w:history="1">
            <w:r w:rsidR="00A23A44">
              <w:rPr>
                <w:bCs/>
                <w:szCs w:val="28"/>
              </w:rPr>
              <w:t xml:space="preserve">6.1 </w:t>
            </w:r>
            <w:r w:rsidR="00A23A44">
              <w:rPr>
                <w:rFonts w:hint="eastAsia"/>
                <w:bCs/>
                <w:szCs w:val="28"/>
              </w:rPr>
              <w:t>一般规定</w:t>
            </w:r>
            <w:r w:rsidR="00A23A44">
              <w:tab/>
            </w:r>
            <w:r w:rsidR="00A23A44">
              <w:fldChar w:fldCharType="begin"/>
            </w:r>
            <w:r w:rsidR="00A23A44">
              <w:instrText xml:space="preserve"> PAGEREF _Toc20350 \h </w:instrText>
            </w:r>
            <w:r w:rsidR="00A23A44">
              <w:fldChar w:fldCharType="separate"/>
            </w:r>
            <w:r w:rsidR="00A23A44">
              <w:t>20</w:t>
            </w:r>
            <w:r w:rsidR="00A23A44">
              <w:fldChar w:fldCharType="end"/>
            </w:r>
          </w:hyperlink>
        </w:p>
        <w:p w:rsidR="004D013A" w:rsidRDefault="0060631F">
          <w:pPr>
            <w:pStyle w:val="WPSOffice2"/>
            <w:tabs>
              <w:tab w:val="right" w:leader="dot" w:pos="8306"/>
            </w:tabs>
            <w:ind w:left="480"/>
          </w:pPr>
          <w:hyperlink w:anchor="_Toc28041" w:history="1">
            <w:r w:rsidR="00A23A44">
              <w:rPr>
                <w:bCs/>
                <w:szCs w:val="28"/>
              </w:rPr>
              <w:t xml:space="preserve">6.2 </w:t>
            </w:r>
            <w:r w:rsidR="00A23A44">
              <w:rPr>
                <w:bCs/>
                <w:szCs w:val="28"/>
              </w:rPr>
              <w:t>冷热源</w:t>
            </w:r>
            <w:r w:rsidR="00A23A44">
              <w:tab/>
            </w:r>
            <w:r w:rsidR="00A23A44">
              <w:fldChar w:fldCharType="begin"/>
            </w:r>
            <w:r w:rsidR="00A23A44">
              <w:instrText xml:space="preserve"> PAGEREF _Toc28041 \h </w:instrText>
            </w:r>
            <w:r w:rsidR="00A23A44">
              <w:fldChar w:fldCharType="separate"/>
            </w:r>
            <w:r w:rsidR="00A23A44">
              <w:t>21</w:t>
            </w:r>
            <w:r w:rsidR="00A23A44">
              <w:fldChar w:fldCharType="end"/>
            </w:r>
          </w:hyperlink>
        </w:p>
        <w:p w:rsidR="004D013A" w:rsidRDefault="0060631F">
          <w:pPr>
            <w:pStyle w:val="WPSOffice2"/>
            <w:tabs>
              <w:tab w:val="right" w:leader="dot" w:pos="8306"/>
            </w:tabs>
            <w:ind w:left="480"/>
          </w:pPr>
          <w:hyperlink w:anchor="_Toc15513" w:history="1">
            <w:r w:rsidR="00A23A44">
              <w:rPr>
                <w:bCs/>
                <w:szCs w:val="28"/>
              </w:rPr>
              <w:t xml:space="preserve">6.3 </w:t>
            </w:r>
            <w:r w:rsidR="00A23A44">
              <w:rPr>
                <w:bCs/>
                <w:szCs w:val="28"/>
              </w:rPr>
              <w:t>空调水系统</w:t>
            </w:r>
            <w:r w:rsidR="00A23A44">
              <w:tab/>
            </w:r>
            <w:r w:rsidR="00A23A44">
              <w:fldChar w:fldCharType="begin"/>
            </w:r>
            <w:r w:rsidR="00A23A44">
              <w:instrText xml:space="preserve"> PAGEREF _Toc15513 \h </w:instrText>
            </w:r>
            <w:r w:rsidR="00A23A44">
              <w:fldChar w:fldCharType="separate"/>
            </w:r>
            <w:r w:rsidR="00A23A44">
              <w:t>24</w:t>
            </w:r>
            <w:r w:rsidR="00A23A44">
              <w:fldChar w:fldCharType="end"/>
            </w:r>
          </w:hyperlink>
        </w:p>
        <w:p w:rsidR="004D013A" w:rsidRDefault="0060631F">
          <w:pPr>
            <w:pStyle w:val="WPSOffice2"/>
            <w:tabs>
              <w:tab w:val="right" w:leader="dot" w:pos="8306"/>
            </w:tabs>
            <w:ind w:left="480"/>
          </w:pPr>
          <w:hyperlink w:anchor="_Toc2529" w:history="1">
            <w:r w:rsidR="00A23A44">
              <w:rPr>
                <w:bCs/>
                <w:szCs w:val="28"/>
              </w:rPr>
              <w:t xml:space="preserve">6.4 </w:t>
            </w:r>
            <w:r w:rsidR="00A23A44">
              <w:rPr>
                <w:bCs/>
                <w:szCs w:val="28"/>
              </w:rPr>
              <w:t>空调通风系统</w:t>
            </w:r>
            <w:r w:rsidR="00A23A44">
              <w:tab/>
            </w:r>
            <w:r w:rsidR="00A23A44">
              <w:fldChar w:fldCharType="begin"/>
            </w:r>
            <w:r w:rsidR="00A23A44">
              <w:instrText xml:space="preserve"> PAGEREF _Toc2529 \h </w:instrText>
            </w:r>
            <w:r w:rsidR="00A23A44">
              <w:fldChar w:fldCharType="separate"/>
            </w:r>
            <w:r w:rsidR="00A23A44">
              <w:t>25</w:t>
            </w:r>
            <w:r w:rsidR="00A23A44">
              <w:fldChar w:fldCharType="end"/>
            </w:r>
          </w:hyperlink>
        </w:p>
        <w:p w:rsidR="004D013A" w:rsidRDefault="0060631F">
          <w:pPr>
            <w:pStyle w:val="WPSOffice1"/>
            <w:tabs>
              <w:tab w:val="right" w:leader="dot" w:pos="8306"/>
            </w:tabs>
            <w:rPr>
              <w:b/>
            </w:rPr>
          </w:pPr>
          <w:hyperlink w:anchor="_Toc18985" w:history="1">
            <w:r w:rsidR="00A23A44">
              <w:rPr>
                <w:rFonts w:hint="eastAsia"/>
                <w:b/>
              </w:rPr>
              <w:t xml:space="preserve">7 </w:t>
            </w:r>
            <w:r w:rsidR="00A23A44">
              <w:rPr>
                <w:rFonts w:hint="eastAsia"/>
                <w:b/>
              </w:rPr>
              <w:t>监控与运行</w:t>
            </w:r>
            <w:r w:rsidR="00A23A44">
              <w:rPr>
                <w:b/>
              </w:rPr>
              <w:tab/>
            </w:r>
            <w:r w:rsidR="00A23A44">
              <w:rPr>
                <w:b/>
              </w:rPr>
              <w:fldChar w:fldCharType="begin"/>
            </w:r>
            <w:r w:rsidR="00A23A44">
              <w:rPr>
                <w:b/>
              </w:rPr>
              <w:instrText xml:space="preserve"> PAGEREF _Toc18985 \h </w:instrText>
            </w:r>
            <w:r w:rsidR="00A23A44">
              <w:rPr>
                <w:b/>
              </w:rPr>
            </w:r>
            <w:r w:rsidR="00A23A44">
              <w:rPr>
                <w:b/>
              </w:rPr>
              <w:fldChar w:fldCharType="separate"/>
            </w:r>
            <w:r w:rsidR="00A23A44">
              <w:rPr>
                <w:b/>
              </w:rPr>
              <w:t>32</w:t>
            </w:r>
            <w:r w:rsidR="00A23A44">
              <w:rPr>
                <w:b/>
              </w:rPr>
              <w:fldChar w:fldCharType="end"/>
            </w:r>
          </w:hyperlink>
        </w:p>
        <w:p w:rsidR="004D013A" w:rsidRDefault="0060631F">
          <w:pPr>
            <w:pStyle w:val="WPSOffice1"/>
            <w:tabs>
              <w:tab w:val="right" w:leader="dot" w:pos="8306"/>
            </w:tabs>
            <w:rPr>
              <w:b/>
            </w:rPr>
          </w:pPr>
          <w:hyperlink w:anchor="_Toc32275" w:history="1">
            <w:r w:rsidR="00A23A44">
              <w:rPr>
                <w:rFonts w:hint="eastAsia"/>
                <w:b/>
              </w:rPr>
              <w:t>用词说明</w:t>
            </w:r>
            <w:r w:rsidR="00A23A44">
              <w:rPr>
                <w:b/>
              </w:rPr>
              <w:tab/>
            </w:r>
            <w:r w:rsidR="00A23A44">
              <w:rPr>
                <w:b/>
              </w:rPr>
              <w:fldChar w:fldCharType="begin"/>
            </w:r>
            <w:r w:rsidR="00A23A44">
              <w:rPr>
                <w:b/>
              </w:rPr>
              <w:instrText xml:space="preserve"> PAGEREF _Toc32275 \h </w:instrText>
            </w:r>
            <w:r w:rsidR="00A23A44">
              <w:rPr>
                <w:b/>
              </w:rPr>
            </w:r>
            <w:r w:rsidR="00A23A44">
              <w:rPr>
                <w:b/>
              </w:rPr>
              <w:fldChar w:fldCharType="separate"/>
            </w:r>
            <w:r w:rsidR="00A23A44">
              <w:rPr>
                <w:b/>
              </w:rPr>
              <w:t>35</w:t>
            </w:r>
            <w:r w:rsidR="00A23A44">
              <w:rPr>
                <w:b/>
              </w:rPr>
              <w:fldChar w:fldCharType="end"/>
            </w:r>
          </w:hyperlink>
        </w:p>
        <w:p w:rsidR="004D013A" w:rsidRDefault="0060631F">
          <w:pPr>
            <w:pStyle w:val="WPSOffice1"/>
            <w:tabs>
              <w:tab w:val="right" w:leader="dot" w:pos="8306"/>
            </w:tabs>
            <w:rPr>
              <w:b/>
            </w:rPr>
          </w:pPr>
          <w:hyperlink w:anchor="_Toc21054" w:history="1">
            <w:r w:rsidR="00A23A44">
              <w:rPr>
                <w:rFonts w:hint="eastAsia"/>
                <w:b/>
              </w:rPr>
              <w:t>引用标准名录</w:t>
            </w:r>
            <w:r w:rsidR="00A23A44">
              <w:rPr>
                <w:b/>
              </w:rPr>
              <w:tab/>
            </w:r>
            <w:r w:rsidR="00A23A44">
              <w:rPr>
                <w:b/>
              </w:rPr>
              <w:fldChar w:fldCharType="begin"/>
            </w:r>
            <w:r w:rsidR="00A23A44">
              <w:rPr>
                <w:b/>
              </w:rPr>
              <w:instrText xml:space="preserve"> PAGEREF _Toc21054 \h </w:instrText>
            </w:r>
            <w:r w:rsidR="00A23A44">
              <w:rPr>
                <w:b/>
              </w:rPr>
            </w:r>
            <w:r w:rsidR="00A23A44">
              <w:rPr>
                <w:b/>
              </w:rPr>
              <w:fldChar w:fldCharType="separate"/>
            </w:r>
            <w:r w:rsidR="00A23A44">
              <w:rPr>
                <w:b/>
              </w:rPr>
              <w:t>36</w:t>
            </w:r>
            <w:r w:rsidR="00A23A44">
              <w:rPr>
                <w:b/>
              </w:rPr>
              <w:fldChar w:fldCharType="end"/>
            </w:r>
          </w:hyperlink>
        </w:p>
        <w:p w:rsidR="004D013A" w:rsidRDefault="00A23A44">
          <w:pPr>
            <w:pStyle w:val="WPSOffice1"/>
            <w:tabs>
              <w:tab w:val="right" w:leader="dot" w:pos="8306"/>
            </w:tabs>
            <w:rPr>
              <w:b/>
            </w:rPr>
          </w:pPr>
          <w:r>
            <w:rPr>
              <w:rFonts w:eastAsia="黑体" w:hint="eastAsia"/>
              <w:b/>
              <w:w w:val="95"/>
              <w:szCs w:val="24"/>
            </w:rPr>
            <w:t>附：</w:t>
          </w:r>
          <w:hyperlink w:anchor="_Toc22469" w:history="1">
            <w:r>
              <w:rPr>
                <w:b/>
              </w:rPr>
              <w:t>条文说明</w:t>
            </w:r>
            <w:r>
              <w:rPr>
                <w:b/>
              </w:rPr>
              <w:tab/>
            </w:r>
            <w:r>
              <w:rPr>
                <w:b/>
              </w:rPr>
              <w:fldChar w:fldCharType="begin"/>
            </w:r>
            <w:r>
              <w:rPr>
                <w:b/>
              </w:rPr>
              <w:instrText xml:space="preserve"> PAGEREF _Toc22469 \h </w:instrText>
            </w:r>
            <w:r>
              <w:rPr>
                <w:b/>
              </w:rPr>
            </w:r>
            <w:r>
              <w:rPr>
                <w:b/>
              </w:rPr>
              <w:fldChar w:fldCharType="separate"/>
            </w:r>
            <w:r>
              <w:rPr>
                <w:b/>
              </w:rPr>
              <w:t>37</w:t>
            </w:r>
            <w:r>
              <w:rPr>
                <w:b/>
              </w:rPr>
              <w:fldChar w:fldCharType="end"/>
            </w:r>
          </w:hyperlink>
        </w:p>
        <w:p w:rsidR="004D013A" w:rsidRDefault="004D013A">
          <w:pPr>
            <w:pStyle w:val="WPSOffice1"/>
            <w:tabs>
              <w:tab w:val="right" w:leader="dot" w:pos="8306"/>
            </w:tabs>
            <w:rPr>
              <w:b/>
            </w:rPr>
          </w:pPr>
        </w:p>
        <w:p w:rsidR="004D013A" w:rsidRDefault="00A23A44">
          <w:pPr>
            <w:pStyle w:val="12"/>
            <w:tabs>
              <w:tab w:val="right" w:leader="dot" w:pos="8296"/>
            </w:tabs>
            <w:spacing w:before="0" w:after="0" w:line="240" w:lineRule="auto"/>
            <w:ind w:firstLineChars="0" w:firstLine="0"/>
            <w:rPr>
              <w:rFonts w:ascii="Times New Roman" w:eastAsia="黑体" w:hAnsi="Times New Roman"/>
              <w:b w:val="0"/>
              <w:bCs w:val="0"/>
              <w:w w:val="95"/>
              <w:szCs w:val="24"/>
            </w:rPr>
            <w:sectPr w:rsidR="004D013A">
              <w:pgSz w:w="11906" w:h="16838"/>
              <w:pgMar w:top="1440" w:right="1800" w:bottom="1440" w:left="1800" w:header="851" w:footer="992" w:gutter="0"/>
              <w:cols w:space="720"/>
              <w:docGrid w:type="lines" w:linePitch="462"/>
            </w:sectPr>
          </w:pPr>
          <w:r>
            <w:rPr>
              <w:rFonts w:ascii="Times New Roman" w:eastAsia="黑体" w:hAnsi="Times New Roman"/>
              <w:bCs w:val="0"/>
              <w:w w:val="95"/>
              <w:szCs w:val="24"/>
            </w:rPr>
            <w:fldChar w:fldCharType="end"/>
          </w:r>
        </w:p>
      </w:sdtContent>
    </w:sdt>
    <w:p w:rsidR="004D013A" w:rsidRDefault="004D013A">
      <w:pPr>
        <w:pStyle w:val="12"/>
        <w:tabs>
          <w:tab w:val="right" w:leader="dot" w:pos="8296"/>
        </w:tabs>
        <w:spacing w:before="0" w:after="0" w:line="240" w:lineRule="auto"/>
        <w:ind w:firstLineChars="0" w:firstLine="0"/>
        <w:rPr>
          <w:rFonts w:ascii="Times New Roman" w:eastAsia="黑体" w:hAnsi="Times New Roman"/>
          <w:b w:val="0"/>
          <w:bCs w:val="0"/>
          <w:w w:val="95"/>
          <w:szCs w:val="24"/>
        </w:rPr>
      </w:pPr>
    </w:p>
    <w:sdt>
      <w:sdtPr>
        <w:rPr>
          <w:rFonts w:ascii="宋体" w:hAnsi="宋体"/>
          <w:b/>
          <w:bCs/>
          <w:caps/>
          <w:sz w:val="32"/>
          <w:szCs w:val="32"/>
        </w:rPr>
        <w:id w:val="147457192"/>
        <w15:color w:val="DBDBDB"/>
        <w:docPartObj>
          <w:docPartGallery w:val="Table of Contents"/>
          <w:docPartUnique/>
        </w:docPartObj>
      </w:sdtPr>
      <w:sdtEndPr>
        <w:rPr>
          <w:rFonts w:ascii="Times New Roman" w:eastAsia="黑体" w:hAnsi="Times New Roman"/>
          <w:bCs w:val="0"/>
          <w:w w:val="95"/>
          <w:sz w:val="20"/>
          <w:szCs w:val="24"/>
        </w:rPr>
      </w:sdtEndPr>
      <w:sdtContent>
        <w:p w:rsidR="004D013A" w:rsidRDefault="00A23A44">
          <w:pPr>
            <w:pStyle w:val="WPSOffice1"/>
            <w:tabs>
              <w:tab w:val="right" w:leader="dot" w:pos="8306"/>
            </w:tabs>
            <w:jc w:val="center"/>
            <w:rPr>
              <w:b/>
            </w:rPr>
          </w:pPr>
          <w:r>
            <w:rPr>
              <w:b/>
              <w:sz w:val="32"/>
              <w:szCs w:val="32"/>
            </w:rPr>
            <w:t>Contents</w:t>
          </w:r>
          <w:r>
            <w:rPr>
              <w:rFonts w:eastAsia="黑体"/>
              <w:w w:val="95"/>
              <w:szCs w:val="24"/>
            </w:rPr>
            <w:fldChar w:fldCharType="begin"/>
          </w:r>
          <w:r>
            <w:rPr>
              <w:rFonts w:eastAsia="黑体"/>
              <w:w w:val="95"/>
              <w:szCs w:val="24"/>
            </w:rPr>
            <w:instrText xml:space="preserve">TOC \o "1-2" \h \u </w:instrText>
          </w:r>
          <w:r>
            <w:rPr>
              <w:rFonts w:eastAsia="黑体"/>
              <w:w w:val="95"/>
              <w:szCs w:val="24"/>
            </w:rPr>
            <w:fldChar w:fldCharType="separate"/>
          </w:r>
        </w:p>
        <w:p w:rsidR="004D013A" w:rsidRDefault="00A23A44">
          <w:pPr>
            <w:pStyle w:val="WPSOffice1"/>
            <w:tabs>
              <w:tab w:val="right" w:leader="dot" w:pos="8306"/>
            </w:tabs>
            <w:rPr>
              <w:b/>
            </w:rPr>
          </w:pPr>
          <w:r>
            <w:rPr>
              <w:rFonts w:hint="eastAsia"/>
              <w:b/>
            </w:rPr>
            <w:t>1</w:t>
          </w:r>
          <w:r>
            <w:rPr>
              <w:rFonts w:hint="eastAsia"/>
              <w:b/>
            </w:rPr>
            <w:t xml:space="preserve">　</w:t>
          </w:r>
          <w:r>
            <w:rPr>
              <w:rFonts w:hint="eastAsia"/>
              <w:b/>
            </w:rPr>
            <w:t>General provisions</w:t>
          </w:r>
          <w:r>
            <w:rPr>
              <w:rFonts w:hint="eastAsia"/>
              <w:b/>
            </w:rPr>
            <w:tab/>
            <w:t>1</w:t>
          </w:r>
        </w:p>
        <w:p w:rsidR="004D013A" w:rsidRDefault="00A23A44">
          <w:pPr>
            <w:pStyle w:val="WPSOffice1"/>
            <w:tabs>
              <w:tab w:val="right" w:leader="dot" w:pos="8306"/>
            </w:tabs>
            <w:rPr>
              <w:b/>
            </w:rPr>
          </w:pPr>
          <w:r>
            <w:rPr>
              <w:rFonts w:hint="eastAsia"/>
              <w:b/>
            </w:rPr>
            <w:t>2</w:t>
          </w:r>
          <w:r>
            <w:rPr>
              <w:rFonts w:hint="eastAsia"/>
              <w:b/>
            </w:rPr>
            <w:t xml:space="preserve">　</w:t>
          </w:r>
          <w:r>
            <w:rPr>
              <w:rFonts w:hint="eastAsia"/>
              <w:b/>
            </w:rPr>
            <w:t>Terms</w:t>
          </w:r>
          <w:r>
            <w:rPr>
              <w:rFonts w:hint="eastAsia"/>
              <w:b/>
            </w:rPr>
            <w:tab/>
            <w:t>2</w:t>
          </w:r>
        </w:p>
        <w:p w:rsidR="004D013A" w:rsidRDefault="00A23A44">
          <w:pPr>
            <w:pStyle w:val="WPSOffice1"/>
            <w:tabs>
              <w:tab w:val="right" w:leader="dot" w:pos="8306"/>
            </w:tabs>
            <w:rPr>
              <w:b/>
            </w:rPr>
          </w:pPr>
          <w:r>
            <w:rPr>
              <w:rFonts w:hint="eastAsia"/>
              <w:b/>
            </w:rPr>
            <w:t>3</w:t>
          </w:r>
          <w:r>
            <w:rPr>
              <w:rFonts w:hint="eastAsia"/>
              <w:b/>
            </w:rPr>
            <w:t xml:space="preserve">　</w:t>
          </w:r>
          <w:r>
            <w:rPr>
              <w:rFonts w:hint="eastAsia"/>
              <w:b/>
            </w:rPr>
            <w:t>Basic requirements</w:t>
          </w:r>
          <w:r>
            <w:rPr>
              <w:rFonts w:hint="eastAsia"/>
              <w:b/>
            </w:rPr>
            <w:tab/>
            <w:t>3</w:t>
          </w:r>
        </w:p>
        <w:p w:rsidR="004D013A" w:rsidRDefault="00A23A44">
          <w:pPr>
            <w:pStyle w:val="WPSOffice1"/>
            <w:tabs>
              <w:tab w:val="right" w:leader="dot" w:pos="8306"/>
            </w:tabs>
            <w:rPr>
              <w:b/>
            </w:rPr>
          </w:pPr>
          <w:r>
            <w:rPr>
              <w:rFonts w:hint="eastAsia"/>
              <w:b/>
            </w:rPr>
            <w:t>4</w:t>
          </w:r>
          <w:r>
            <w:rPr>
              <w:rFonts w:hint="eastAsia"/>
              <w:b/>
            </w:rPr>
            <w:t xml:space="preserve">　</w:t>
          </w:r>
          <w:r>
            <w:rPr>
              <w:rFonts w:hint="eastAsia"/>
              <w:b/>
            </w:rPr>
            <w:t>Technical parameter</w:t>
          </w:r>
          <w:r>
            <w:rPr>
              <w:rFonts w:hint="eastAsia"/>
              <w:b/>
            </w:rPr>
            <w:tab/>
            <w:t>4</w:t>
          </w:r>
        </w:p>
        <w:p w:rsidR="004D013A" w:rsidRDefault="00A23A44">
          <w:pPr>
            <w:pStyle w:val="WPSOffice1"/>
            <w:tabs>
              <w:tab w:val="right" w:leader="dot" w:pos="8306"/>
            </w:tabs>
            <w:rPr>
              <w:b/>
            </w:rPr>
          </w:pPr>
          <w:r>
            <w:rPr>
              <w:rFonts w:hint="eastAsia"/>
              <w:b/>
            </w:rPr>
            <w:t>5</w:t>
          </w:r>
          <w:r>
            <w:rPr>
              <w:rFonts w:hint="eastAsia"/>
              <w:b/>
            </w:rPr>
            <w:t xml:space="preserve">　</w:t>
          </w:r>
          <w:r>
            <w:rPr>
              <w:rFonts w:hint="eastAsia"/>
              <w:b/>
            </w:rPr>
            <w:t>Air-conditioning load</w:t>
          </w:r>
          <w:r>
            <w:rPr>
              <w:rFonts w:hint="eastAsia"/>
              <w:b/>
            </w:rPr>
            <w:tab/>
            <w:t>8</w:t>
          </w:r>
        </w:p>
        <w:p w:rsidR="004D013A" w:rsidRDefault="00A23A44">
          <w:pPr>
            <w:pStyle w:val="WPSOffice1"/>
            <w:tabs>
              <w:tab w:val="right" w:leader="dot" w:pos="8306"/>
            </w:tabs>
            <w:rPr>
              <w:b/>
            </w:rPr>
          </w:pPr>
          <w:r>
            <w:rPr>
              <w:rFonts w:hint="eastAsia"/>
              <w:b/>
            </w:rPr>
            <w:t>6</w:t>
          </w:r>
          <w:r>
            <w:rPr>
              <w:rFonts w:hint="eastAsia"/>
              <w:b/>
            </w:rPr>
            <w:t xml:space="preserve">　</w:t>
          </w:r>
          <w:r>
            <w:rPr>
              <w:rFonts w:hint="eastAsia"/>
              <w:b/>
            </w:rPr>
            <w:t>Systems design</w:t>
          </w:r>
          <w:r>
            <w:rPr>
              <w:rFonts w:hint="eastAsia"/>
              <w:b/>
            </w:rPr>
            <w:tab/>
            <w:t>9</w:t>
          </w:r>
        </w:p>
        <w:p w:rsidR="004D013A" w:rsidRDefault="00A23A44">
          <w:pPr>
            <w:pStyle w:val="WPSOffice1"/>
            <w:tabs>
              <w:tab w:val="right" w:leader="dot" w:pos="8306"/>
            </w:tabs>
            <w:ind w:firstLineChars="100" w:firstLine="201"/>
            <w:rPr>
              <w:b/>
            </w:rPr>
          </w:pPr>
          <w:r>
            <w:rPr>
              <w:rFonts w:hint="eastAsia"/>
              <w:b/>
            </w:rPr>
            <w:t>6.1</w:t>
          </w:r>
          <w:r>
            <w:rPr>
              <w:rFonts w:hint="eastAsia"/>
              <w:b/>
            </w:rPr>
            <w:t xml:space="preserve">　</w:t>
          </w:r>
          <w:r>
            <w:rPr>
              <w:rFonts w:hint="eastAsia"/>
              <w:b/>
            </w:rPr>
            <w:t>General provisions</w:t>
          </w:r>
          <w:r>
            <w:rPr>
              <w:rFonts w:hint="eastAsia"/>
              <w:b/>
            </w:rPr>
            <w:tab/>
            <w:t>9</w:t>
          </w:r>
        </w:p>
        <w:p w:rsidR="004D013A" w:rsidRDefault="00A23A44">
          <w:pPr>
            <w:pStyle w:val="WPSOffice1"/>
            <w:tabs>
              <w:tab w:val="right" w:leader="dot" w:pos="8306"/>
            </w:tabs>
            <w:ind w:firstLineChars="100" w:firstLine="201"/>
            <w:rPr>
              <w:b/>
            </w:rPr>
          </w:pPr>
          <w:r>
            <w:rPr>
              <w:rFonts w:hint="eastAsia"/>
              <w:b/>
            </w:rPr>
            <w:t>6.2</w:t>
          </w:r>
          <w:r>
            <w:rPr>
              <w:rFonts w:hint="eastAsia"/>
              <w:b/>
            </w:rPr>
            <w:t xml:space="preserve">　</w:t>
          </w:r>
          <w:r>
            <w:rPr>
              <w:rFonts w:hint="eastAsia"/>
              <w:b/>
            </w:rPr>
            <w:t>Cold and heat sources</w:t>
          </w:r>
          <w:r>
            <w:rPr>
              <w:rFonts w:hint="eastAsia"/>
              <w:b/>
            </w:rPr>
            <w:tab/>
            <w:t>9</w:t>
          </w:r>
        </w:p>
        <w:p w:rsidR="004D013A" w:rsidRDefault="00A23A44">
          <w:pPr>
            <w:pStyle w:val="WPSOffice1"/>
            <w:tabs>
              <w:tab w:val="right" w:leader="dot" w:pos="8306"/>
            </w:tabs>
            <w:ind w:firstLineChars="100" w:firstLine="201"/>
            <w:rPr>
              <w:b/>
            </w:rPr>
          </w:pPr>
          <w:r>
            <w:rPr>
              <w:rFonts w:hint="eastAsia"/>
              <w:b/>
            </w:rPr>
            <w:t>6.3</w:t>
          </w:r>
          <w:r>
            <w:rPr>
              <w:rFonts w:hint="eastAsia"/>
              <w:b/>
            </w:rPr>
            <w:t xml:space="preserve">　</w:t>
          </w:r>
          <w:r>
            <w:rPr>
              <w:rFonts w:hint="eastAsia"/>
              <w:b/>
            </w:rPr>
            <w:t>Air conditioning water system</w:t>
          </w:r>
          <w:r>
            <w:rPr>
              <w:rFonts w:hint="eastAsia"/>
              <w:b/>
            </w:rPr>
            <w:tab/>
            <w:t>10</w:t>
          </w:r>
        </w:p>
        <w:p w:rsidR="004D013A" w:rsidRDefault="00A23A44">
          <w:pPr>
            <w:pStyle w:val="WPSOffice1"/>
            <w:tabs>
              <w:tab w:val="right" w:leader="dot" w:pos="8306"/>
            </w:tabs>
            <w:ind w:firstLineChars="100" w:firstLine="201"/>
            <w:rPr>
              <w:b/>
            </w:rPr>
          </w:pPr>
          <w:r>
            <w:rPr>
              <w:rFonts w:hint="eastAsia"/>
              <w:b/>
            </w:rPr>
            <w:t>6.4</w:t>
          </w:r>
          <w:r>
            <w:rPr>
              <w:rFonts w:hint="eastAsia"/>
              <w:b/>
            </w:rPr>
            <w:t xml:space="preserve">　</w:t>
          </w:r>
          <w:r>
            <w:rPr>
              <w:rFonts w:hint="eastAsia"/>
              <w:b/>
            </w:rPr>
            <w:t>Air conditioning and ventilation system</w:t>
          </w:r>
          <w:r>
            <w:rPr>
              <w:rFonts w:hint="eastAsia"/>
              <w:b/>
            </w:rPr>
            <w:tab/>
            <w:t>10</w:t>
          </w:r>
        </w:p>
        <w:p w:rsidR="004D013A" w:rsidRDefault="00A23A44">
          <w:pPr>
            <w:pStyle w:val="WPSOffice1"/>
            <w:tabs>
              <w:tab w:val="right" w:leader="dot" w:pos="8306"/>
            </w:tabs>
            <w:rPr>
              <w:b/>
            </w:rPr>
          </w:pPr>
          <w:r>
            <w:rPr>
              <w:rFonts w:hint="eastAsia"/>
              <w:b/>
            </w:rPr>
            <w:t>7</w:t>
          </w:r>
          <w:r>
            <w:rPr>
              <w:rFonts w:hint="eastAsia"/>
              <w:b/>
            </w:rPr>
            <w:t xml:space="preserve">　</w:t>
          </w:r>
          <w:r>
            <w:rPr>
              <w:rFonts w:hint="eastAsia"/>
              <w:b/>
            </w:rPr>
            <w:t>Monitoring and operation</w:t>
          </w:r>
          <w:r>
            <w:rPr>
              <w:rFonts w:hint="eastAsia"/>
              <w:b/>
            </w:rPr>
            <w:tab/>
            <w:t>11</w:t>
          </w:r>
        </w:p>
        <w:p w:rsidR="004D013A" w:rsidRDefault="00A23A44">
          <w:pPr>
            <w:pStyle w:val="WPSOffice1"/>
            <w:tabs>
              <w:tab w:val="right" w:leader="dot" w:pos="8306"/>
            </w:tabs>
            <w:rPr>
              <w:b/>
            </w:rPr>
          </w:pPr>
          <w:r>
            <w:rPr>
              <w:rFonts w:hint="eastAsia"/>
              <w:b/>
            </w:rPr>
            <w:t>Explanation of wording</w:t>
          </w:r>
          <w:r>
            <w:rPr>
              <w:rFonts w:hint="eastAsia"/>
              <w:b/>
            </w:rPr>
            <w:tab/>
            <w:t>18</w:t>
          </w:r>
        </w:p>
        <w:p w:rsidR="004D013A" w:rsidRDefault="00A23A44">
          <w:pPr>
            <w:pStyle w:val="WPSOffice1"/>
            <w:tabs>
              <w:tab w:val="right" w:leader="dot" w:pos="8306"/>
            </w:tabs>
            <w:rPr>
              <w:b/>
            </w:rPr>
          </w:pPr>
          <w:r>
            <w:rPr>
              <w:rFonts w:hint="eastAsia"/>
              <w:b/>
            </w:rPr>
            <w:t>List of quoted standards</w:t>
          </w:r>
          <w:r>
            <w:rPr>
              <w:rFonts w:hint="eastAsia"/>
              <w:b/>
            </w:rPr>
            <w:tab/>
            <w:t>19</w:t>
          </w:r>
        </w:p>
        <w:p w:rsidR="004D013A" w:rsidRDefault="00A23A44">
          <w:pPr>
            <w:pStyle w:val="WPSOffice1"/>
            <w:tabs>
              <w:tab w:val="right" w:leader="dot" w:pos="8306"/>
            </w:tabs>
            <w:rPr>
              <w:b/>
            </w:rPr>
          </w:pPr>
          <w:r>
            <w:rPr>
              <w:rFonts w:hint="eastAsia"/>
              <w:b/>
            </w:rPr>
            <w:t>Addition</w:t>
          </w:r>
          <w:r>
            <w:rPr>
              <w:rFonts w:hint="eastAsia"/>
              <w:b/>
            </w:rPr>
            <w:t>：</w:t>
          </w:r>
          <w:r>
            <w:rPr>
              <w:rFonts w:hint="eastAsia"/>
              <w:b/>
            </w:rPr>
            <w:t>Explanation of provisions</w:t>
          </w:r>
          <w:r>
            <w:rPr>
              <w:rFonts w:hint="eastAsia"/>
              <w:b/>
            </w:rPr>
            <w:tab/>
            <w:t>20</w:t>
          </w:r>
        </w:p>
        <w:p w:rsidR="004D013A" w:rsidRDefault="004D013A">
          <w:pPr>
            <w:pStyle w:val="WPSOffice1"/>
            <w:tabs>
              <w:tab w:val="right" w:leader="dot" w:pos="8306"/>
            </w:tabs>
            <w:rPr>
              <w:b/>
            </w:rPr>
          </w:pPr>
        </w:p>
        <w:p w:rsidR="004D013A" w:rsidRDefault="004D013A">
          <w:pPr>
            <w:pStyle w:val="WPSOffice1"/>
            <w:tabs>
              <w:tab w:val="right" w:leader="dot" w:pos="8306"/>
            </w:tabs>
            <w:rPr>
              <w:b/>
            </w:rPr>
          </w:pPr>
        </w:p>
        <w:p w:rsidR="004D013A" w:rsidRDefault="00A23A44">
          <w:pPr>
            <w:pStyle w:val="12"/>
            <w:tabs>
              <w:tab w:val="right" w:leader="dot" w:pos="8296"/>
            </w:tabs>
            <w:spacing w:before="0" w:after="0" w:line="240" w:lineRule="auto"/>
            <w:ind w:firstLineChars="0" w:firstLine="0"/>
            <w:rPr>
              <w:rFonts w:ascii="Times New Roman" w:eastAsia="黑体" w:hAnsi="Times New Roman"/>
              <w:bCs w:val="0"/>
              <w:w w:val="95"/>
              <w:szCs w:val="24"/>
            </w:rPr>
          </w:pPr>
          <w:r>
            <w:rPr>
              <w:rFonts w:ascii="Times New Roman" w:eastAsia="黑体" w:hAnsi="Times New Roman"/>
              <w:bCs w:val="0"/>
              <w:w w:val="95"/>
              <w:szCs w:val="24"/>
            </w:rPr>
            <w:fldChar w:fldCharType="end"/>
          </w:r>
        </w:p>
      </w:sdtContent>
    </w:sdt>
    <w:p w:rsidR="004D013A" w:rsidRDefault="004D013A">
      <w:pPr>
        <w:pStyle w:val="12"/>
        <w:tabs>
          <w:tab w:val="right" w:leader="dot" w:pos="8296"/>
        </w:tabs>
        <w:spacing w:before="0" w:after="0" w:line="240" w:lineRule="auto"/>
        <w:ind w:firstLineChars="0" w:firstLine="0"/>
        <w:rPr>
          <w:rFonts w:ascii="Times New Roman" w:eastAsia="黑体" w:hAnsi="Times New Roman"/>
          <w:bCs w:val="0"/>
          <w:w w:val="95"/>
          <w:szCs w:val="24"/>
        </w:rPr>
        <w:sectPr w:rsidR="004D013A">
          <w:pgSz w:w="11906" w:h="16838"/>
          <w:pgMar w:top="1440" w:right="1800" w:bottom="1440" w:left="1800" w:header="851" w:footer="992" w:gutter="0"/>
          <w:pgNumType w:start="1"/>
          <w:cols w:space="720"/>
          <w:docGrid w:type="lines" w:linePitch="462"/>
        </w:sectPr>
      </w:pPr>
    </w:p>
    <w:p w:rsidR="004D013A" w:rsidRDefault="00A23A44">
      <w:pPr>
        <w:pStyle w:val="1"/>
        <w:spacing w:after="231"/>
      </w:pPr>
      <w:bookmarkStart w:id="14" w:name="_Toc13055064"/>
      <w:bookmarkStart w:id="15" w:name="_Toc18298"/>
      <w:bookmarkStart w:id="16" w:name="_Toc131856426"/>
      <w:bookmarkStart w:id="17" w:name="_Toc165880788"/>
      <w:bookmarkStart w:id="18" w:name="_Toc534824597"/>
      <w:r>
        <w:rPr>
          <w:rFonts w:hint="eastAsia"/>
        </w:rPr>
        <w:lastRenderedPageBreak/>
        <w:t>总</w:t>
      </w:r>
      <w:r>
        <w:t xml:space="preserve">  </w:t>
      </w:r>
      <w:r>
        <w:rPr>
          <w:rFonts w:hint="eastAsia"/>
        </w:rPr>
        <w:t>则</w:t>
      </w:r>
      <w:bookmarkEnd w:id="14"/>
      <w:bookmarkEnd w:id="15"/>
      <w:bookmarkEnd w:id="16"/>
      <w:bookmarkEnd w:id="17"/>
      <w:bookmarkEnd w:id="18"/>
    </w:p>
    <w:p w:rsidR="004D013A" w:rsidRDefault="00A23A44">
      <w:pPr>
        <w:pStyle w:val="afff5"/>
        <w:numPr>
          <w:ilvl w:val="255"/>
          <w:numId w:val="0"/>
        </w:numPr>
        <w:adjustRightInd/>
        <w:spacing w:line="480" w:lineRule="exact"/>
        <w:textAlignment w:val="auto"/>
      </w:pPr>
      <w:bookmarkStart w:id="19" w:name="OLE_LINK9"/>
      <w:bookmarkStart w:id="20" w:name="OLE_LINK10"/>
      <w:r>
        <w:rPr>
          <w:b/>
          <w:bCs/>
        </w:rPr>
        <w:t>1.0.1</w:t>
      </w:r>
      <w:r>
        <w:rPr>
          <w:rFonts w:hint="eastAsia"/>
        </w:rPr>
        <w:t xml:space="preserve"> </w:t>
      </w:r>
      <w:r>
        <w:rPr>
          <w:rFonts w:hint="eastAsia"/>
        </w:rPr>
        <w:t>为规范博物馆空调系统的设计，保障藏品安全保存的环境，营造人员健康舒适的使用环境，</w:t>
      </w:r>
      <w:r>
        <w:t>合理利用资源</w:t>
      </w:r>
      <w:r>
        <w:rPr>
          <w:rFonts w:hint="eastAsia"/>
        </w:rPr>
        <w:t>、</w:t>
      </w:r>
      <w:r>
        <w:t>节</w:t>
      </w:r>
      <w:r>
        <w:rPr>
          <w:rFonts w:hint="eastAsia"/>
        </w:rPr>
        <w:t>能降碳</w:t>
      </w:r>
      <w:r>
        <w:t>，</w:t>
      </w:r>
      <w:r>
        <w:rPr>
          <w:rFonts w:hint="eastAsia"/>
        </w:rPr>
        <w:t>保护环境，推动文</w:t>
      </w:r>
      <w:proofErr w:type="gramStart"/>
      <w:r>
        <w:rPr>
          <w:rFonts w:hint="eastAsia"/>
        </w:rPr>
        <w:t>博行业</w:t>
      </w:r>
      <w:proofErr w:type="gramEnd"/>
      <w:r>
        <w:rPr>
          <w:rFonts w:hint="eastAsia"/>
        </w:rPr>
        <w:t>的可持续发展，制定本标准</w:t>
      </w:r>
      <w:bookmarkEnd w:id="19"/>
      <w:bookmarkEnd w:id="20"/>
      <w:r>
        <w:rPr>
          <w:rFonts w:hint="eastAsia"/>
        </w:rPr>
        <w:t>。</w:t>
      </w:r>
    </w:p>
    <w:p w:rsidR="004D013A" w:rsidRDefault="00A23A44">
      <w:pPr>
        <w:spacing w:line="480" w:lineRule="exact"/>
        <w:ind w:firstLineChars="0" w:firstLine="0"/>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阐明了本标准的编制目的和意义。近年来博物馆建设发展迅速，年新增约</w:t>
      </w:r>
      <w:r>
        <w:rPr>
          <w:rFonts w:eastAsia="楷体" w:hint="eastAsia"/>
          <w:bCs/>
          <w:color w:val="111111"/>
          <w:sz w:val="21"/>
          <w:szCs w:val="21"/>
        </w:rPr>
        <w:t>180</w:t>
      </w:r>
      <w:r>
        <w:rPr>
          <w:rFonts w:eastAsia="楷体" w:hint="eastAsia"/>
          <w:bCs/>
          <w:color w:val="111111"/>
          <w:sz w:val="21"/>
          <w:szCs w:val="21"/>
        </w:rPr>
        <w:t>家，尤其是综合性博物馆及纪念性博物馆的增量很大。综合性</w:t>
      </w:r>
      <w:proofErr w:type="gramStart"/>
      <w:r>
        <w:rPr>
          <w:rFonts w:eastAsia="楷体" w:hint="eastAsia"/>
          <w:bCs/>
          <w:color w:val="111111"/>
          <w:sz w:val="21"/>
          <w:szCs w:val="21"/>
        </w:rPr>
        <w:t>博物馆内展陈</w:t>
      </w:r>
      <w:proofErr w:type="gramEnd"/>
      <w:r>
        <w:rPr>
          <w:rFonts w:eastAsia="楷体" w:hint="eastAsia"/>
          <w:bCs/>
          <w:color w:val="111111"/>
          <w:sz w:val="21"/>
          <w:szCs w:val="21"/>
        </w:rPr>
        <w:t>的文物种类众多，质地不一，功能各异，其复杂性对文物的保存环境提出了较高的要求。实际项目应用中也存在因缺乏明确的空调系统设计标准指导，存在系统设计不合理、运行管理方法不规范的问题，从而导致空调系统能耗偏大，运行维护费用高昂，甚至藏品区环控指标不达标，文物受到一定程度的损坏。</w:t>
      </w:r>
    </w:p>
    <w:p w:rsidR="004D013A" w:rsidRDefault="00A23A44">
      <w:pPr>
        <w:spacing w:line="480" w:lineRule="exact"/>
        <w:ind w:firstLine="420"/>
        <w:rPr>
          <w:rFonts w:eastAsia="楷体"/>
          <w:bCs/>
          <w:color w:val="111111"/>
          <w:sz w:val="21"/>
          <w:szCs w:val="21"/>
        </w:rPr>
      </w:pPr>
      <w:r>
        <w:rPr>
          <w:rFonts w:eastAsia="楷体" w:hint="eastAsia"/>
          <w:bCs/>
          <w:color w:val="111111"/>
          <w:sz w:val="21"/>
          <w:szCs w:val="21"/>
        </w:rPr>
        <w:t>在近几年能源危机的背景和当前“双碳”政策的引领下，既往的设计理念已不能适应当前经济和社会发展的需求。博物馆环境营造的目标为藏品和人员，以保障藏品提供安全的保存环境为主，同时营造人员健康舒适的使用环境。在此前提下，保证博物馆空调系统在全生命周期内的高效节能运行，以逐步实现博物馆“碳达峰、碳中和”为目标，特制定本标准为规划、设计、建设、运维博物馆空调系统等提供指导和参考。</w:t>
      </w:r>
    </w:p>
    <w:p w:rsidR="004D013A" w:rsidRDefault="00A23A44">
      <w:pPr>
        <w:pStyle w:val="afff5"/>
        <w:numPr>
          <w:ilvl w:val="255"/>
          <w:numId w:val="0"/>
        </w:numPr>
        <w:adjustRightInd/>
        <w:spacing w:line="480" w:lineRule="exact"/>
        <w:textAlignment w:val="auto"/>
        <w:rPr>
          <w:szCs w:val="21"/>
        </w:rPr>
      </w:pPr>
      <w:bookmarkStart w:id="21" w:name="OLE_LINK2"/>
      <w:bookmarkStart w:id="22" w:name="OLE_LINK1"/>
      <w:r>
        <w:rPr>
          <w:rFonts w:hint="eastAsia"/>
          <w:b/>
          <w:bCs/>
        </w:rPr>
        <w:t>1.0.2</w:t>
      </w:r>
      <w:r>
        <w:rPr>
          <w:rFonts w:hint="eastAsia"/>
        </w:rPr>
        <w:t xml:space="preserve"> </w:t>
      </w:r>
      <w:r>
        <w:rPr>
          <w:szCs w:val="21"/>
        </w:rPr>
        <w:t>本标准</w:t>
      </w:r>
      <w:r>
        <w:rPr>
          <w:rFonts w:hint="eastAsia"/>
        </w:rPr>
        <w:t>适用于</w:t>
      </w:r>
      <w:r>
        <w:rPr>
          <w:szCs w:val="21"/>
        </w:rPr>
        <w:t>新建、扩建</w:t>
      </w:r>
      <w:r>
        <w:rPr>
          <w:rFonts w:hint="eastAsia"/>
          <w:szCs w:val="21"/>
        </w:rPr>
        <w:t>和</w:t>
      </w:r>
      <w:r>
        <w:rPr>
          <w:szCs w:val="21"/>
        </w:rPr>
        <w:t>改建的博物馆空调系统设计。</w:t>
      </w:r>
    </w:p>
    <w:bookmarkEnd w:id="21"/>
    <w:bookmarkEnd w:id="22"/>
    <w:p w:rsidR="004D013A" w:rsidRDefault="00A23A44">
      <w:pPr>
        <w:adjustRightInd/>
        <w:spacing w:line="480" w:lineRule="exact"/>
        <w:ind w:firstLineChars="0" w:firstLine="0"/>
        <w:textAlignment w:val="auto"/>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rPr>
        <w:t xml:space="preserve"> </w:t>
      </w:r>
      <w:r>
        <w:rPr>
          <w:rFonts w:eastAsia="楷体" w:hint="eastAsia"/>
          <w:bCs/>
          <w:color w:val="111111"/>
          <w:sz w:val="21"/>
          <w:szCs w:val="21"/>
        </w:rPr>
        <w:t>对本标准的适用范围进行了相关规定。空调系统主要包括冷热源、输配管网、末端设备以及与后期运</w:t>
      </w:r>
      <w:proofErr w:type="gramStart"/>
      <w:r>
        <w:rPr>
          <w:rFonts w:eastAsia="楷体" w:hint="eastAsia"/>
          <w:bCs/>
          <w:color w:val="111111"/>
          <w:sz w:val="21"/>
          <w:szCs w:val="21"/>
        </w:rPr>
        <w:t>维管理</w:t>
      </w:r>
      <w:proofErr w:type="gramEnd"/>
      <w:r>
        <w:rPr>
          <w:rFonts w:eastAsia="楷体" w:hint="eastAsia"/>
          <w:bCs/>
          <w:color w:val="111111"/>
          <w:sz w:val="21"/>
          <w:szCs w:val="21"/>
        </w:rPr>
        <w:t>相关的自控系统。博物馆适用的空调</w:t>
      </w:r>
      <w:proofErr w:type="gramStart"/>
      <w:r>
        <w:rPr>
          <w:rFonts w:eastAsia="楷体" w:hint="eastAsia"/>
          <w:bCs/>
          <w:color w:val="111111"/>
          <w:sz w:val="21"/>
          <w:szCs w:val="21"/>
        </w:rPr>
        <w:t>系统按冷热源</w:t>
      </w:r>
      <w:proofErr w:type="gramEnd"/>
      <w:r>
        <w:rPr>
          <w:rFonts w:eastAsia="楷体" w:hint="eastAsia"/>
          <w:bCs/>
          <w:color w:val="111111"/>
          <w:sz w:val="21"/>
          <w:szCs w:val="21"/>
        </w:rPr>
        <w:t>集中程度分为集中式系统和分散式系统，按载冷剂分为水系统和冷媒系统，按末端设备分为全空气系统和分散末端系统等等。</w:t>
      </w:r>
    </w:p>
    <w:p w:rsidR="004D013A" w:rsidRDefault="00A23A44">
      <w:pPr>
        <w:pStyle w:val="afff5"/>
        <w:numPr>
          <w:ilvl w:val="255"/>
          <w:numId w:val="0"/>
        </w:numPr>
        <w:adjustRightInd/>
        <w:spacing w:line="480" w:lineRule="exact"/>
        <w:textAlignment w:val="auto"/>
      </w:pPr>
      <w:r>
        <w:rPr>
          <w:rFonts w:hint="eastAsia"/>
          <w:b/>
          <w:bCs/>
        </w:rPr>
        <w:t>1.0.3</w:t>
      </w:r>
      <w:r>
        <w:rPr>
          <w:rFonts w:hint="eastAsia"/>
        </w:rPr>
        <w:t xml:space="preserve"> </w:t>
      </w:r>
      <w:r>
        <w:rPr>
          <w:rFonts w:hint="eastAsia"/>
        </w:rPr>
        <w:t>博物馆空调系统设计应遵循安全可靠、技术先进、经济合理、绿色低碳、适度超前的原则，</w:t>
      </w:r>
      <w:r>
        <w:rPr>
          <w:rFonts w:hint="eastAsia"/>
          <w:szCs w:val="21"/>
        </w:rPr>
        <w:t>保证</w:t>
      </w:r>
      <w:r>
        <w:rPr>
          <w:szCs w:val="21"/>
        </w:rPr>
        <w:t>设计参数选择合理、系统功能完善、设备选型恰当。</w:t>
      </w:r>
    </w:p>
    <w:p w:rsidR="004D013A" w:rsidRDefault="00A23A44">
      <w:pPr>
        <w:adjustRightInd/>
        <w:spacing w:line="480" w:lineRule="exact"/>
        <w:ind w:firstLineChars="0" w:firstLine="0"/>
        <w:textAlignment w:val="auto"/>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对本标准的编制原则进行了相关规定。近年来，随着空调技术的发展，研究出了贴</w:t>
      </w:r>
      <w:proofErr w:type="gramStart"/>
      <w:r>
        <w:rPr>
          <w:rFonts w:eastAsia="楷体" w:hint="eastAsia"/>
          <w:bCs/>
          <w:color w:val="111111"/>
          <w:sz w:val="21"/>
          <w:szCs w:val="21"/>
        </w:rPr>
        <w:t>附送风</w:t>
      </w:r>
      <w:proofErr w:type="gramEnd"/>
      <w:r>
        <w:rPr>
          <w:rFonts w:eastAsia="楷体" w:hint="eastAsia"/>
          <w:bCs/>
          <w:color w:val="111111"/>
          <w:sz w:val="21"/>
          <w:szCs w:val="21"/>
        </w:rPr>
        <w:t>高效气流组织和温度湿度独立控制等理论，并研发出高效制冷机组，利用冷凝热再热的恒温恒湿空调机组、溶液调湿型恒温恒湿空调机组、冷媒</w:t>
      </w:r>
      <w:proofErr w:type="gramStart"/>
      <w:r>
        <w:rPr>
          <w:rFonts w:eastAsia="楷体" w:hint="eastAsia"/>
          <w:bCs/>
          <w:color w:val="111111"/>
          <w:sz w:val="21"/>
          <w:szCs w:val="21"/>
        </w:rPr>
        <w:t>直膨式机组</w:t>
      </w:r>
      <w:proofErr w:type="gramEnd"/>
      <w:r>
        <w:rPr>
          <w:rFonts w:eastAsia="楷体" w:hint="eastAsia"/>
          <w:bCs/>
          <w:color w:val="111111"/>
          <w:sz w:val="21"/>
          <w:szCs w:val="21"/>
        </w:rPr>
        <w:t>等技术先进的设备。在满足技术经济合理的条件下，应优先选用先进技术和设备，实现博物馆建筑的绿色低碳运营。另外一方面，大部分博物馆作为公益型主体，难以承受博物馆空调高昂的运行费用，在设计阶段采用先进的节能</w:t>
      </w:r>
      <w:proofErr w:type="gramStart"/>
      <w:r>
        <w:rPr>
          <w:rFonts w:eastAsia="楷体" w:hint="eastAsia"/>
          <w:bCs/>
          <w:color w:val="111111"/>
          <w:sz w:val="21"/>
          <w:szCs w:val="21"/>
        </w:rPr>
        <w:t>降碳技术</w:t>
      </w:r>
      <w:proofErr w:type="gramEnd"/>
      <w:r>
        <w:rPr>
          <w:rFonts w:eastAsia="楷体" w:hint="eastAsia"/>
          <w:bCs/>
          <w:color w:val="111111"/>
          <w:sz w:val="21"/>
          <w:szCs w:val="21"/>
        </w:rPr>
        <w:t>为经济运行提供了可能性，让馆方用得起空调，从</w:t>
      </w:r>
      <w:r>
        <w:rPr>
          <w:rFonts w:eastAsia="楷体" w:hint="eastAsia"/>
          <w:bCs/>
          <w:color w:val="111111"/>
          <w:sz w:val="21"/>
          <w:szCs w:val="21"/>
        </w:rPr>
        <w:lastRenderedPageBreak/>
        <w:t>而保障藏品安全和人员健康。</w:t>
      </w:r>
    </w:p>
    <w:p w:rsidR="004D013A" w:rsidRDefault="00A23A44">
      <w:pPr>
        <w:pStyle w:val="afff5"/>
        <w:numPr>
          <w:ilvl w:val="255"/>
          <w:numId w:val="0"/>
        </w:numPr>
        <w:adjustRightInd/>
        <w:spacing w:line="480" w:lineRule="exact"/>
        <w:textAlignment w:val="auto"/>
        <w:rPr>
          <w:szCs w:val="21"/>
        </w:rPr>
      </w:pPr>
      <w:r>
        <w:rPr>
          <w:rFonts w:hint="eastAsia"/>
          <w:b/>
          <w:bCs/>
        </w:rPr>
        <w:t>1.0.4</w:t>
      </w:r>
      <w:r>
        <w:rPr>
          <w:rFonts w:hint="eastAsia"/>
        </w:rPr>
        <w:t xml:space="preserve"> </w:t>
      </w:r>
      <w:r>
        <w:rPr>
          <w:szCs w:val="21"/>
        </w:rPr>
        <w:t>博物馆空调系统设计采用新技术、新设备、新材料时，应提出合理的技术依据，必要时应进行充分的论证。</w:t>
      </w:r>
    </w:p>
    <w:p w:rsidR="004D013A" w:rsidRDefault="00A23A44">
      <w:pPr>
        <w:adjustRightInd/>
        <w:spacing w:line="480" w:lineRule="exact"/>
        <w:ind w:firstLineChars="0" w:firstLine="0"/>
        <w:textAlignment w:val="auto"/>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设置博物馆空调系统的目标是“为藏品提供安全可靠的保存环境、为人员提供健康舒适的使用环境”。随着空调技术发展的日新月异，当采用新技术、新设备、新材料时，应以不危及藏品安全和人员健康为前提。必要时，应组织专家论证。需经过严格的技术评估与分析，确保其性能、稳定性、兼容性以及对博物馆环境和藏品的适用性。论证过程应涵盖多方面专业</w:t>
      </w:r>
      <w:proofErr w:type="gramStart"/>
      <w:r>
        <w:rPr>
          <w:rFonts w:eastAsia="楷体" w:hint="eastAsia"/>
          <w:bCs/>
          <w:color w:val="111111"/>
          <w:sz w:val="21"/>
          <w:szCs w:val="21"/>
        </w:rPr>
        <w:t>考量</w:t>
      </w:r>
      <w:proofErr w:type="gramEnd"/>
      <w:r>
        <w:rPr>
          <w:rFonts w:eastAsia="楷体" w:hint="eastAsia"/>
          <w:bCs/>
          <w:color w:val="111111"/>
          <w:sz w:val="21"/>
          <w:szCs w:val="21"/>
        </w:rPr>
        <w:t>，包括但不限于节能降碳、维护成本、长期可靠性等，形成详细的论证报告，作为设计决策的有力支撑，以保障博物馆空调系统的稳定运行和良好性能。</w:t>
      </w:r>
    </w:p>
    <w:p w:rsidR="004D013A" w:rsidRDefault="00A23A44">
      <w:pPr>
        <w:pStyle w:val="afff5"/>
        <w:numPr>
          <w:ilvl w:val="255"/>
          <w:numId w:val="0"/>
        </w:numPr>
        <w:adjustRightInd/>
        <w:spacing w:line="480" w:lineRule="exact"/>
        <w:textAlignment w:val="auto"/>
        <w:rPr>
          <w:szCs w:val="21"/>
        </w:rPr>
      </w:pPr>
      <w:r>
        <w:rPr>
          <w:rFonts w:hint="eastAsia"/>
          <w:b/>
          <w:bCs/>
        </w:rPr>
        <w:t>1.0.5</w:t>
      </w:r>
      <w:r>
        <w:rPr>
          <w:rFonts w:hint="eastAsia"/>
        </w:rPr>
        <w:t xml:space="preserve"> </w:t>
      </w:r>
      <w:r>
        <w:rPr>
          <w:szCs w:val="21"/>
        </w:rPr>
        <w:t>博物馆空调系统设计，除应符合本标准的规定外，</w:t>
      </w:r>
      <w:r>
        <w:rPr>
          <w:color w:val="000000"/>
          <w:szCs w:val="24"/>
        </w:rPr>
        <w:t>尚应符合国家现行有关标准</w:t>
      </w:r>
      <w:r>
        <w:rPr>
          <w:rFonts w:hint="eastAsia"/>
          <w:color w:val="000000"/>
          <w:szCs w:val="24"/>
        </w:rPr>
        <w:t>和现行中国工程建设标准化协会有关标准</w:t>
      </w:r>
      <w:r>
        <w:rPr>
          <w:color w:val="000000"/>
          <w:szCs w:val="24"/>
        </w:rPr>
        <w:t>的规定。</w:t>
      </w:r>
    </w:p>
    <w:p w:rsidR="004D013A" w:rsidRDefault="00A23A44">
      <w:pPr>
        <w:pStyle w:val="ae"/>
        <w:spacing w:line="480" w:lineRule="exact"/>
        <w:ind w:firstLine="422"/>
        <w:rPr>
          <w:rFonts w:eastAsia="楷体"/>
          <w:bCs/>
          <w:color w:val="111111"/>
        </w:rPr>
      </w:pPr>
      <w:r>
        <w:rPr>
          <w:rFonts w:eastAsia="楷体" w:hint="eastAsia"/>
          <w:b/>
          <w:color w:val="111111"/>
        </w:rPr>
        <w:t>【条文说明】</w:t>
      </w:r>
      <w:r>
        <w:rPr>
          <w:rFonts w:eastAsia="楷体" w:hint="eastAsia"/>
          <w:b/>
          <w:color w:val="111111"/>
        </w:rPr>
        <w:t xml:space="preserve"> </w:t>
      </w:r>
      <w:r>
        <w:rPr>
          <w:rFonts w:eastAsia="楷体" w:hint="eastAsia"/>
          <w:bCs/>
          <w:color w:val="111111"/>
        </w:rPr>
        <w:t>博物馆空调系统既包含藏品的工艺空调，又有为人员服务的舒适空调，现有的一些标准仅针对单一类型空调系统，适用范围有限，不能满足复杂的博物馆空调系统设计需求。本标准为博物馆空调系统设计专业性的规范，为精简标准内容，凡参考或引用其他全国通用设计规范、标准的内容，除必要外，本标准不再另设条文。因此在设计过程中，除执行本标准外，还应执行与设计内容相关的安全、环保、节能、卫生等方面的国家现行有关规范、标准等条文。主要相关标准有《</w:t>
      </w:r>
      <w:bookmarkStart w:id="23" w:name="OLE_LINK48"/>
      <w:bookmarkStart w:id="24" w:name="OLE_LINK45"/>
      <w:r>
        <w:rPr>
          <w:rFonts w:eastAsia="楷体" w:hint="eastAsia"/>
          <w:bCs/>
          <w:color w:val="111111"/>
        </w:rPr>
        <w:t>民用建筑供暖通风与空气调节设计规范</w:t>
      </w:r>
      <w:bookmarkEnd w:id="23"/>
      <w:bookmarkEnd w:id="24"/>
      <w:r>
        <w:rPr>
          <w:rFonts w:eastAsia="楷体" w:hint="eastAsia"/>
          <w:bCs/>
          <w:color w:val="111111"/>
        </w:rPr>
        <w:t>》</w:t>
      </w:r>
      <w:r>
        <w:rPr>
          <w:rFonts w:eastAsia="楷体" w:hint="eastAsia"/>
          <w:bCs/>
          <w:color w:val="111111"/>
        </w:rPr>
        <w:t>GB</w:t>
      </w:r>
      <w:r>
        <w:rPr>
          <w:rFonts w:eastAsia="楷体"/>
          <w:bCs/>
          <w:color w:val="111111"/>
        </w:rPr>
        <w:t>50736</w:t>
      </w:r>
      <w:r>
        <w:rPr>
          <w:rFonts w:eastAsia="楷体" w:hint="eastAsia"/>
          <w:bCs/>
          <w:color w:val="111111"/>
        </w:rPr>
        <w:t>、《公共建筑节能设计标准》</w:t>
      </w:r>
      <w:r>
        <w:rPr>
          <w:rFonts w:eastAsia="楷体" w:hint="eastAsia"/>
          <w:bCs/>
          <w:color w:val="111111"/>
        </w:rPr>
        <w:t>GB</w:t>
      </w:r>
      <w:r>
        <w:rPr>
          <w:rFonts w:eastAsia="楷体"/>
          <w:bCs/>
          <w:color w:val="111111"/>
        </w:rPr>
        <w:t>50189</w:t>
      </w:r>
      <w:r>
        <w:rPr>
          <w:rFonts w:eastAsia="楷体" w:hint="eastAsia"/>
          <w:bCs/>
          <w:color w:val="111111"/>
        </w:rPr>
        <w:t>、《建筑节能与可再生能源利用通用规范》</w:t>
      </w:r>
      <w:r>
        <w:rPr>
          <w:rFonts w:eastAsia="楷体"/>
          <w:bCs/>
          <w:color w:val="111111"/>
        </w:rPr>
        <w:t>GB55015</w:t>
      </w:r>
      <w:r>
        <w:rPr>
          <w:rFonts w:eastAsia="楷体" w:hint="eastAsia"/>
          <w:bCs/>
          <w:color w:val="111111"/>
        </w:rPr>
        <w:t>、《博物馆建筑设计规范》</w:t>
      </w:r>
      <w:r>
        <w:rPr>
          <w:rFonts w:eastAsia="楷体" w:hint="eastAsia"/>
          <w:bCs/>
          <w:color w:val="111111"/>
        </w:rPr>
        <w:t>JGJ66</w:t>
      </w:r>
      <w:r>
        <w:rPr>
          <w:rFonts w:eastAsia="楷体" w:hint="eastAsia"/>
          <w:bCs/>
          <w:color w:val="111111"/>
        </w:rPr>
        <w:t>等。若本标准与其他现行标准存在冲突，应优先执行更为严格的标准，以保障博物馆空调系统的安全性、功能性和合</w:t>
      </w:r>
      <w:proofErr w:type="gramStart"/>
      <w:r>
        <w:rPr>
          <w:rFonts w:eastAsia="楷体" w:hint="eastAsia"/>
          <w:bCs/>
          <w:color w:val="111111"/>
        </w:rPr>
        <w:t>规</w:t>
      </w:r>
      <w:proofErr w:type="gramEnd"/>
      <w:r>
        <w:rPr>
          <w:rFonts w:eastAsia="楷体" w:hint="eastAsia"/>
          <w:bCs/>
          <w:color w:val="111111"/>
        </w:rPr>
        <w:t>性。</w:t>
      </w:r>
    </w:p>
    <w:p w:rsidR="004D013A" w:rsidRDefault="00A23A44">
      <w:pPr>
        <w:widowControl/>
        <w:adjustRightInd/>
        <w:spacing w:line="240" w:lineRule="auto"/>
        <w:ind w:firstLineChars="0" w:firstLine="0"/>
        <w:jc w:val="left"/>
        <w:textAlignment w:val="auto"/>
        <w:rPr>
          <w:rFonts w:eastAsia="楷体"/>
          <w:szCs w:val="21"/>
        </w:rPr>
      </w:pPr>
      <w:r>
        <w:br w:type="page"/>
      </w:r>
    </w:p>
    <w:p w:rsidR="004D013A" w:rsidRDefault="00A23A44">
      <w:pPr>
        <w:pStyle w:val="1"/>
        <w:spacing w:after="231"/>
      </w:pPr>
      <w:bookmarkStart w:id="25" w:name="_Toc21449"/>
      <w:bookmarkStart w:id="26" w:name="_Toc13055065"/>
      <w:bookmarkStart w:id="27" w:name="_Toc131856427"/>
      <w:bookmarkStart w:id="28" w:name="_Toc165880789"/>
      <w:bookmarkStart w:id="29" w:name="_Toc534824598"/>
      <w:bookmarkStart w:id="30" w:name="_Toc534824599"/>
      <w:r>
        <w:rPr>
          <w:rFonts w:hint="eastAsia"/>
        </w:rPr>
        <w:lastRenderedPageBreak/>
        <w:t>术</w:t>
      </w:r>
      <w:r>
        <w:rPr>
          <w:rFonts w:hint="eastAsia"/>
        </w:rPr>
        <w:t xml:space="preserve"> </w:t>
      </w:r>
      <w:r>
        <w:t xml:space="preserve"> </w:t>
      </w:r>
      <w:r>
        <w:rPr>
          <w:rFonts w:hint="eastAsia"/>
        </w:rPr>
        <w:t>语</w:t>
      </w:r>
      <w:bookmarkEnd w:id="25"/>
      <w:bookmarkEnd w:id="26"/>
      <w:bookmarkEnd w:id="27"/>
      <w:bookmarkEnd w:id="28"/>
      <w:bookmarkEnd w:id="29"/>
    </w:p>
    <w:p w:rsidR="004D013A" w:rsidRDefault="00A23A44">
      <w:pPr>
        <w:pStyle w:val="101"/>
        <w:numPr>
          <w:ilvl w:val="0"/>
          <w:numId w:val="6"/>
        </w:numPr>
        <w:spacing w:line="480" w:lineRule="exact"/>
        <w:outlineLvl w:val="1"/>
      </w:pPr>
      <w:bookmarkStart w:id="31" w:name="_Toc3846"/>
      <w:r>
        <w:rPr>
          <w:rFonts w:hint="eastAsia"/>
        </w:rPr>
        <w:t>博物馆建筑</w:t>
      </w:r>
      <w:r>
        <w:rPr>
          <w:rFonts w:hint="eastAsia"/>
        </w:rPr>
        <w:t xml:space="preserve"> </w:t>
      </w:r>
      <w:r>
        <w:t>museum building</w:t>
      </w:r>
      <w:bookmarkEnd w:id="31"/>
    </w:p>
    <w:p w:rsidR="004D013A" w:rsidRDefault="00A23A44">
      <w:pPr>
        <w:pStyle w:val="101"/>
        <w:adjustRightInd/>
        <w:spacing w:line="480" w:lineRule="exact"/>
        <w:ind w:left="200" w:firstLineChars="200" w:firstLine="480"/>
        <w:textAlignment w:val="auto"/>
        <w:rPr>
          <w:rFonts w:eastAsiaTheme="minorEastAsia"/>
          <w:b w:val="0"/>
          <w:bCs/>
          <w:color w:val="111111"/>
          <w:szCs w:val="24"/>
        </w:rPr>
      </w:pPr>
      <w:r>
        <w:rPr>
          <w:rFonts w:eastAsiaTheme="minorEastAsia"/>
          <w:b w:val="0"/>
          <w:bCs/>
          <w:color w:val="111111"/>
          <w:szCs w:val="24"/>
        </w:rPr>
        <w:t>为满足博物馆收藏、保护并向公众展示物质和非物质遗产，开展教育、研究和欣赏等社会服务活动的功能需要而修建的公共建筑。</w:t>
      </w:r>
    </w:p>
    <w:p w:rsidR="004D013A" w:rsidRDefault="00A23A44">
      <w:pPr>
        <w:adjustRightInd/>
        <w:spacing w:line="480" w:lineRule="exact"/>
        <w:ind w:firstLine="420"/>
        <w:textAlignment w:val="auto"/>
        <w:rPr>
          <w:rFonts w:eastAsia="楷体"/>
          <w:color w:val="111111"/>
          <w:sz w:val="21"/>
          <w:szCs w:val="21"/>
        </w:rPr>
      </w:pPr>
      <w:r>
        <w:rPr>
          <w:rFonts w:eastAsia="楷体" w:hint="eastAsia"/>
          <w:color w:val="111111"/>
          <w:sz w:val="21"/>
          <w:szCs w:val="21"/>
        </w:rPr>
        <w:t>【</w:t>
      </w:r>
      <w:r>
        <w:rPr>
          <w:rFonts w:eastAsia="楷体" w:hint="eastAsia"/>
          <w:b/>
          <w:color w:val="111111"/>
          <w:sz w:val="21"/>
          <w:szCs w:val="21"/>
        </w:rPr>
        <w:t>条文说明</w:t>
      </w:r>
      <w:r>
        <w:rPr>
          <w:rFonts w:eastAsia="楷体" w:hint="eastAsia"/>
          <w:color w:val="111111"/>
          <w:sz w:val="21"/>
          <w:szCs w:val="21"/>
        </w:rPr>
        <w:t>】</w:t>
      </w:r>
      <w:r>
        <w:rPr>
          <w:rFonts w:eastAsia="楷体"/>
          <w:color w:val="111111"/>
          <w:sz w:val="21"/>
          <w:szCs w:val="21"/>
        </w:rPr>
        <w:t>2022</w:t>
      </w:r>
      <w:r>
        <w:rPr>
          <w:rFonts w:eastAsia="楷体" w:hint="eastAsia"/>
          <w:color w:val="111111"/>
          <w:sz w:val="21"/>
          <w:szCs w:val="21"/>
        </w:rPr>
        <w:t>年</w:t>
      </w:r>
      <w:r>
        <w:rPr>
          <w:rFonts w:eastAsia="楷体"/>
          <w:color w:val="111111"/>
          <w:sz w:val="21"/>
          <w:szCs w:val="21"/>
        </w:rPr>
        <w:t>8</w:t>
      </w:r>
      <w:r>
        <w:rPr>
          <w:rFonts w:eastAsia="楷体" w:hint="eastAsia"/>
          <w:color w:val="111111"/>
          <w:sz w:val="21"/>
          <w:szCs w:val="21"/>
        </w:rPr>
        <w:t>月</w:t>
      </w:r>
      <w:r>
        <w:rPr>
          <w:rFonts w:eastAsia="楷体"/>
          <w:color w:val="111111"/>
          <w:sz w:val="21"/>
          <w:szCs w:val="21"/>
        </w:rPr>
        <w:t>24</w:t>
      </w:r>
      <w:r>
        <w:rPr>
          <w:rFonts w:eastAsia="楷体" w:hint="eastAsia"/>
          <w:color w:val="111111"/>
          <w:sz w:val="21"/>
          <w:szCs w:val="21"/>
        </w:rPr>
        <w:t>日，在布拉格举行的第</w:t>
      </w:r>
      <w:r>
        <w:rPr>
          <w:rFonts w:eastAsia="楷体"/>
          <w:color w:val="111111"/>
          <w:sz w:val="21"/>
          <w:szCs w:val="21"/>
        </w:rPr>
        <w:t>26</w:t>
      </w:r>
      <w:r>
        <w:rPr>
          <w:rFonts w:eastAsia="楷体" w:hint="eastAsia"/>
          <w:color w:val="111111"/>
          <w:sz w:val="21"/>
          <w:szCs w:val="21"/>
        </w:rPr>
        <w:t>届国际博物馆协会大会框架下，特别大会通过了新的博物馆定义：“博物馆是为社会服务的非营利性常设机构，它研究、收藏、保护、阐释和展示物质与非物质遗产。向公众开放，具有可及性和包容性，博物馆促进多样性和</w:t>
      </w:r>
      <w:proofErr w:type="gramStart"/>
      <w:r>
        <w:rPr>
          <w:rFonts w:eastAsia="楷体" w:hint="eastAsia"/>
          <w:color w:val="111111"/>
          <w:sz w:val="21"/>
          <w:szCs w:val="21"/>
        </w:rPr>
        <w:t>可</w:t>
      </w:r>
      <w:proofErr w:type="gramEnd"/>
      <w:r>
        <w:rPr>
          <w:rFonts w:eastAsia="楷体" w:hint="eastAsia"/>
          <w:color w:val="111111"/>
          <w:sz w:val="21"/>
          <w:szCs w:val="21"/>
        </w:rPr>
        <w:t>持续性。博物馆以符合道德且专业的方式进行运营和交流，并在社区的参与下，为教育、欣赏、深思和知识共享提供多种体验。”根据国际最新通过的博物馆定义内容，本条文对</w:t>
      </w:r>
      <w:bookmarkStart w:id="32" w:name="OLE_LINK19"/>
      <w:bookmarkStart w:id="33" w:name="OLE_LINK20"/>
      <w:r>
        <w:rPr>
          <w:rFonts w:eastAsia="楷体" w:hint="eastAsia"/>
          <w:color w:val="111111"/>
          <w:sz w:val="21"/>
          <w:szCs w:val="21"/>
        </w:rPr>
        <w:t>《博物馆建筑设计规范》</w:t>
      </w:r>
      <w:r>
        <w:rPr>
          <w:rFonts w:eastAsia="楷体"/>
          <w:color w:val="111111"/>
          <w:sz w:val="21"/>
          <w:szCs w:val="21"/>
        </w:rPr>
        <w:t>JGJ66</w:t>
      </w:r>
      <w:bookmarkEnd w:id="32"/>
      <w:bookmarkEnd w:id="33"/>
      <w:r>
        <w:rPr>
          <w:rFonts w:eastAsia="楷体" w:hint="eastAsia"/>
          <w:color w:val="111111"/>
          <w:sz w:val="21"/>
          <w:szCs w:val="21"/>
        </w:rPr>
        <w:t>中的博物馆建筑定义进行修改。</w:t>
      </w:r>
    </w:p>
    <w:p w:rsidR="004D013A" w:rsidRDefault="00A23A44">
      <w:pPr>
        <w:adjustRightInd/>
        <w:spacing w:line="480" w:lineRule="exact"/>
        <w:ind w:firstLine="420"/>
        <w:textAlignment w:val="auto"/>
        <w:rPr>
          <w:rFonts w:eastAsia="楷体"/>
          <w:color w:val="111111"/>
          <w:sz w:val="21"/>
          <w:szCs w:val="21"/>
        </w:rPr>
      </w:pPr>
      <w:r>
        <w:rPr>
          <w:rFonts w:eastAsia="楷体" w:hint="eastAsia"/>
          <w:color w:val="111111"/>
          <w:sz w:val="21"/>
          <w:szCs w:val="21"/>
        </w:rPr>
        <w:t>现代博物馆建筑的功能空间应划分为公众区域、业务区域和行政区域。公众区域包括陈列展览区、教育区和服务设施；业务区域包括藏品库区、藏品技术区和业务与研究用房；行政区域包括行政管理区和附属用房。其中，陈列展览区和藏品库房为主要功能区，分别实现藏品的展示和保存。</w:t>
      </w:r>
    </w:p>
    <w:p w:rsidR="004D013A" w:rsidRDefault="00A23A44">
      <w:pPr>
        <w:pStyle w:val="101"/>
        <w:numPr>
          <w:ilvl w:val="0"/>
          <w:numId w:val="6"/>
        </w:numPr>
        <w:spacing w:line="480" w:lineRule="exact"/>
        <w:outlineLvl w:val="1"/>
      </w:pPr>
      <w:bookmarkStart w:id="34" w:name="_Toc32513"/>
      <w:r>
        <w:rPr>
          <w:rFonts w:hint="eastAsia"/>
        </w:rPr>
        <w:t>藏品</w:t>
      </w:r>
      <w:r>
        <w:rPr>
          <w:rFonts w:hint="eastAsia"/>
        </w:rPr>
        <w:t xml:space="preserve"> </w:t>
      </w:r>
      <w:r>
        <w:t>collection</w:t>
      </w:r>
      <w:bookmarkEnd w:id="34"/>
    </w:p>
    <w:p w:rsidR="004D013A" w:rsidRDefault="00A23A44">
      <w:pPr>
        <w:pStyle w:val="101"/>
        <w:spacing w:line="480" w:lineRule="exact"/>
        <w:ind w:left="200" w:firstLineChars="200" w:firstLine="480"/>
        <w:rPr>
          <w:rFonts w:eastAsiaTheme="minorEastAsia"/>
          <w:b w:val="0"/>
          <w:bCs/>
          <w:color w:val="111111"/>
          <w:szCs w:val="24"/>
        </w:rPr>
      </w:pPr>
      <w:r>
        <w:rPr>
          <w:rFonts w:eastAsiaTheme="minorEastAsia"/>
          <w:b w:val="0"/>
          <w:bCs/>
          <w:color w:val="111111"/>
          <w:szCs w:val="24"/>
        </w:rPr>
        <w:t>博物馆库藏或在展的具有收藏、展示、传播、研究价值的文物、标本、艺术品、科技展品、工程技术产品、音像制品、模型等的总称。</w:t>
      </w:r>
    </w:p>
    <w:p w:rsidR="004D013A" w:rsidRDefault="00A23A44">
      <w:pPr>
        <w:pStyle w:val="101"/>
        <w:numPr>
          <w:ilvl w:val="0"/>
          <w:numId w:val="6"/>
        </w:numPr>
        <w:spacing w:line="480" w:lineRule="exact"/>
        <w:outlineLvl w:val="1"/>
      </w:pPr>
      <w:bookmarkStart w:id="35" w:name="_Toc17264"/>
      <w:r>
        <w:rPr>
          <w:rFonts w:hint="eastAsia"/>
        </w:rPr>
        <w:t>文物</w:t>
      </w:r>
      <w:r>
        <w:rPr>
          <w:rFonts w:hint="eastAsia"/>
        </w:rPr>
        <w:t xml:space="preserve"> </w:t>
      </w:r>
      <w:r>
        <w:t>cultural relic</w:t>
      </w:r>
      <w:bookmarkEnd w:id="35"/>
    </w:p>
    <w:p w:rsidR="004D013A" w:rsidRDefault="00A23A44">
      <w:pPr>
        <w:pStyle w:val="101"/>
        <w:spacing w:line="480" w:lineRule="exact"/>
        <w:ind w:left="200" w:firstLineChars="200" w:firstLine="480"/>
        <w:rPr>
          <w:rFonts w:eastAsiaTheme="minorEastAsia"/>
          <w:b w:val="0"/>
          <w:bCs/>
          <w:color w:val="111111"/>
          <w:szCs w:val="24"/>
        </w:rPr>
      </w:pPr>
      <w:r>
        <w:rPr>
          <w:rFonts w:eastAsiaTheme="minorEastAsia"/>
          <w:b w:val="0"/>
          <w:bCs/>
          <w:color w:val="111111"/>
          <w:szCs w:val="24"/>
        </w:rPr>
        <w:t>人类在社会活动中遗留下来的具有历史、艺术、科学价值的遗迹和遗物。</w:t>
      </w:r>
    </w:p>
    <w:p w:rsidR="004D013A" w:rsidRDefault="00A23A44">
      <w:pPr>
        <w:pStyle w:val="101"/>
        <w:numPr>
          <w:ilvl w:val="0"/>
          <w:numId w:val="6"/>
        </w:numPr>
        <w:spacing w:line="480" w:lineRule="exact"/>
        <w:outlineLvl w:val="1"/>
      </w:pPr>
      <w:bookmarkStart w:id="36" w:name="_Toc3248"/>
      <w:r>
        <w:rPr>
          <w:rFonts w:hint="eastAsia"/>
        </w:rPr>
        <w:t>展品</w:t>
      </w:r>
      <w:r>
        <w:rPr>
          <w:rFonts w:hint="eastAsia"/>
        </w:rPr>
        <w:t xml:space="preserve"> </w:t>
      </w:r>
      <w:r>
        <w:t>exhibits</w:t>
      </w:r>
      <w:bookmarkEnd w:id="36"/>
    </w:p>
    <w:p w:rsidR="004D013A" w:rsidRDefault="00A23A44">
      <w:pPr>
        <w:pStyle w:val="101"/>
        <w:spacing w:line="480" w:lineRule="exact"/>
        <w:ind w:left="200" w:firstLineChars="200" w:firstLine="480"/>
        <w:rPr>
          <w:rFonts w:eastAsiaTheme="minorEastAsia"/>
          <w:b w:val="0"/>
          <w:bCs/>
          <w:color w:val="111111"/>
          <w:szCs w:val="24"/>
        </w:rPr>
      </w:pPr>
      <w:r>
        <w:rPr>
          <w:rFonts w:eastAsiaTheme="minorEastAsia"/>
          <w:b w:val="0"/>
          <w:bCs/>
          <w:color w:val="111111"/>
          <w:szCs w:val="24"/>
        </w:rPr>
        <w:t>向观众展示的藏品及其辅助资料、科技展品、互动或声像演示装置、模型、图文板等的总称。</w:t>
      </w:r>
    </w:p>
    <w:p w:rsidR="004D013A" w:rsidRDefault="00A23A44">
      <w:pPr>
        <w:pStyle w:val="101"/>
        <w:numPr>
          <w:ilvl w:val="0"/>
          <w:numId w:val="6"/>
        </w:numPr>
        <w:spacing w:line="480" w:lineRule="exact"/>
        <w:outlineLvl w:val="1"/>
      </w:pPr>
      <w:bookmarkStart w:id="37" w:name="_Toc12859"/>
      <w:r>
        <w:rPr>
          <w:rFonts w:hint="eastAsia"/>
        </w:rPr>
        <w:t>展厅</w:t>
      </w:r>
      <w:r>
        <w:rPr>
          <w:rFonts w:hint="eastAsia"/>
        </w:rPr>
        <w:t xml:space="preserve"> </w:t>
      </w:r>
      <w:r>
        <w:t>exhibition hall</w:t>
      </w:r>
      <w:bookmarkEnd w:id="37"/>
    </w:p>
    <w:p w:rsidR="004D013A" w:rsidRDefault="00A23A44">
      <w:pPr>
        <w:pStyle w:val="101"/>
        <w:spacing w:line="480" w:lineRule="exact"/>
        <w:ind w:left="200" w:firstLineChars="200" w:firstLine="480"/>
        <w:rPr>
          <w:rFonts w:eastAsiaTheme="minorEastAsia"/>
          <w:b w:val="0"/>
          <w:bCs/>
          <w:color w:val="111111"/>
          <w:szCs w:val="24"/>
        </w:rPr>
      </w:pPr>
      <w:r>
        <w:rPr>
          <w:rFonts w:eastAsiaTheme="minorEastAsia"/>
          <w:b w:val="0"/>
          <w:bCs/>
          <w:color w:val="111111"/>
          <w:szCs w:val="24"/>
        </w:rPr>
        <w:t>为向观众展示展品而设置的专用房间。</w:t>
      </w:r>
    </w:p>
    <w:p w:rsidR="004D013A" w:rsidRDefault="00A23A44">
      <w:pPr>
        <w:pStyle w:val="101"/>
        <w:spacing w:line="480" w:lineRule="exact"/>
        <w:ind w:left="198" w:firstLineChars="200" w:firstLine="422"/>
        <w:rPr>
          <w:rFonts w:eastAsia="楷体"/>
          <w:b w:val="0"/>
          <w:bCs/>
          <w:color w:val="111111"/>
          <w:sz w:val="21"/>
          <w:szCs w:val="21"/>
        </w:rPr>
      </w:pPr>
      <w:r>
        <w:rPr>
          <w:rFonts w:eastAsia="楷体" w:hint="eastAsia"/>
          <w:color w:val="111111"/>
          <w:sz w:val="21"/>
          <w:szCs w:val="21"/>
        </w:rPr>
        <w:t>【条文说明】</w:t>
      </w:r>
      <w:r>
        <w:rPr>
          <w:rFonts w:eastAsia="楷体" w:hint="eastAsia"/>
          <w:b w:val="0"/>
          <w:color w:val="111111"/>
          <w:sz w:val="21"/>
          <w:szCs w:val="21"/>
        </w:rPr>
        <w:t>博物馆展厅一般分为序厅、基本陈列厅、临时展厅、儿童展厅、特殊展厅和综合大厅等。序厅是位于陈列空间的起始处，连接展览内部与展厅外部的过渡性空间，是博物馆整个展示活动的开首与前导，其展</w:t>
      </w:r>
      <w:proofErr w:type="gramStart"/>
      <w:r>
        <w:rPr>
          <w:rFonts w:eastAsia="楷体" w:hint="eastAsia"/>
          <w:b w:val="0"/>
          <w:color w:val="111111"/>
          <w:sz w:val="21"/>
          <w:szCs w:val="21"/>
        </w:rPr>
        <w:t>陈高度</w:t>
      </w:r>
      <w:proofErr w:type="gramEnd"/>
      <w:r>
        <w:rPr>
          <w:rFonts w:eastAsia="楷体" w:hint="eastAsia"/>
          <w:b w:val="0"/>
          <w:color w:val="111111"/>
          <w:sz w:val="21"/>
          <w:szCs w:val="21"/>
        </w:rPr>
        <w:t>概括展览内容和交待展览历史背景。基本陈列厅是为展示博物馆的主要收藏和基本内容而设置的展厅。临时展厅是为短期展示、</w:t>
      </w:r>
      <w:r>
        <w:rPr>
          <w:rFonts w:eastAsia="楷体" w:hint="eastAsia"/>
          <w:b w:val="0"/>
          <w:color w:val="111111"/>
          <w:sz w:val="21"/>
          <w:szCs w:val="21"/>
        </w:rPr>
        <w:lastRenderedPageBreak/>
        <w:t>适时更替的展品而设置的展厅。儿童展厅是为展示适于学龄前儿童的展品而设置的展厅。特殊展厅是生态陈列、全景画、天象厅、声像演示、装置艺术等有特殊工艺要求的展厅的统称。综合大厅是对观众开放，兼具展品展示和交通枢纽功能的建筑空间。</w:t>
      </w:r>
    </w:p>
    <w:p w:rsidR="004D013A" w:rsidRDefault="00A23A44">
      <w:pPr>
        <w:pStyle w:val="101"/>
        <w:numPr>
          <w:ilvl w:val="0"/>
          <w:numId w:val="6"/>
        </w:numPr>
        <w:spacing w:line="480" w:lineRule="exact"/>
        <w:outlineLvl w:val="1"/>
      </w:pPr>
      <w:bookmarkStart w:id="38" w:name="_Toc12010"/>
      <w:r>
        <w:rPr>
          <w:rFonts w:hint="eastAsia"/>
        </w:rPr>
        <w:t>空气调节区</w:t>
      </w:r>
      <w:r>
        <w:rPr>
          <w:rFonts w:hint="eastAsia"/>
        </w:rPr>
        <w:t xml:space="preserve"> </w:t>
      </w:r>
      <w:r>
        <w:t>air-conditioned zone</w:t>
      </w:r>
      <w:bookmarkEnd w:id="38"/>
    </w:p>
    <w:p w:rsidR="004D013A" w:rsidRDefault="00A23A44">
      <w:pPr>
        <w:pStyle w:val="101"/>
        <w:spacing w:line="480" w:lineRule="exact"/>
        <w:ind w:left="200" w:firstLineChars="200" w:firstLine="480"/>
        <w:rPr>
          <w:rFonts w:eastAsiaTheme="minorEastAsia"/>
          <w:b w:val="0"/>
          <w:bCs/>
          <w:color w:val="111111"/>
          <w:szCs w:val="24"/>
        </w:rPr>
      </w:pPr>
      <w:r>
        <w:rPr>
          <w:rFonts w:eastAsiaTheme="minorEastAsia"/>
          <w:b w:val="0"/>
          <w:bCs/>
          <w:color w:val="111111"/>
          <w:szCs w:val="24"/>
        </w:rPr>
        <w:t>简称空调区，保持室内空气参数在给定范围之内的区域。</w:t>
      </w:r>
    </w:p>
    <w:p w:rsidR="004D013A" w:rsidRDefault="00A23A44">
      <w:pPr>
        <w:pStyle w:val="101"/>
        <w:spacing w:line="480" w:lineRule="exact"/>
        <w:ind w:left="198" w:firstLineChars="200" w:firstLine="422"/>
        <w:rPr>
          <w:rFonts w:eastAsia="楷体"/>
          <w:b w:val="0"/>
          <w:bCs/>
          <w:color w:val="111111"/>
          <w:sz w:val="21"/>
          <w:szCs w:val="21"/>
        </w:rPr>
      </w:pPr>
      <w:r>
        <w:rPr>
          <w:rFonts w:eastAsia="楷体" w:hint="eastAsia"/>
          <w:color w:val="111111"/>
          <w:sz w:val="21"/>
          <w:szCs w:val="21"/>
        </w:rPr>
        <w:t>【条文说明】</w:t>
      </w:r>
      <w:r>
        <w:rPr>
          <w:rFonts w:eastAsia="楷体" w:hint="eastAsia"/>
          <w:b w:val="0"/>
          <w:color w:val="111111"/>
          <w:sz w:val="21"/>
          <w:szCs w:val="21"/>
        </w:rPr>
        <w:t>博物馆建筑内为营造满足藏品安全保存环境和人员健康舒适的使用环境，设置空气调节区，空气调节区内的空气温度、湿度、速度及洁净度等应满足环境要求。公众区域空调系统服务的对象包括藏品和观众，业务区域空调系统服务的对象主要为藏品，行政区域空调系统服务的对象主要为工作人员。博物馆建筑的空气调节区一般包含展厅和附属服务用房、藏品库房和技术研究用房、行政办公用房等。</w:t>
      </w:r>
    </w:p>
    <w:p w:rsidR="004D013A" w:rsidRDefault="00A23A44">
      <w:pPr>
        <w:pStyle w:val="101"/>
        <w:numPr>
          <w:ilvl w:val="0"/>
          <w:numId w:val="6"/>
        </w:numPr>
        <w:spacing w:line="480" w:lineRule="exact"/>
      </w:pPr>
      <w:bookmarkStart w:id="39" w:name="OLE_LINK12"/>
      <w:bookmarkStart w:id="40" w:name="OLE_LINK11"/>
      <w:r>
        <w:rPr>
          <w:rFonts w:hint="eastAsia"/>
        </w:rPr>
        <w:t>文物定级</w:t>
      </w:r>
      <w:bookmarkEnd w:id="39"/>
      <w:bookmarkEnd w:id="40"/>
      <w:r>
        <w:rPr>
          <w:rFonts w:hint="eastAsia"/>
        </w:rPr>
        <w:t xml:space="preserve"> </w:t>
      </w:r>
      <w:r>
        <w:t>cultural heritage classification</w:t>
      </w:r>
    </w:p>
    <w:p w:rsidR="004D013A" w:rsidRDefault="00A23A44">
      <w:pPr>
        <w:pStyle w:val="101"/>
        <w:spacing w:line="480" w:lineRule="exact"/>
        <w:ind w:firstLineChars="200" w:firstLine="480"/>
        <w:rPr>
          <w:rFonts w:eastAsiaTheme="minorEastAsia"/>
          <w:b w:val="0"/>
          <w:bCs/>
          <w:color w:val="111111"/>
          <w:szCs w:val="24"/>
        </w:rPr>
      </w:pPr>
      <w:r>
        <w:rPr>
          <w:rFonts w:eastAsiaTheme="minorEastAsia" w:hint="eastAsia"/>
          <w:b w:val="0"/>
          <w:bCs/>
          <w:color w:val="111111"/>
          <w:szCs w:val="24"/>
        </w:rPr>
        <w:t>根据可移动文物具有的历史、艺术、科学技术价值不同</w:t>
      </w:r>
      <w:r>
        <w:rPr>
          <w:rFonts w:eastAsiaTheme="minorEastAsia"/>
          <w:b w:val="0"/>
          <w:bCs/>
          <w:color w:val="111111"/>
          <w:szCs w:val="24"/>
        </w:rPr>
        <w:t>分为珍贵文物和一般文物。珍贵文物分为一、二、三级。</w:t>
      </w:r>
    </w:p>
    <w:p w:rsidR="004D013A" w:rsidRDefault="00A23A44">
      <w:pPr>
        <w:autoSpaceDE w:val="0"/>
        <w:autoSpaceDN w:val="0"/>
        <w:spacing w:line="480" w:lineRule="exact"/>
        <w:ind w:firstLineChars="100" w:firstLine="211"/>
        <w:jc w:val="left"/>
        <w:textAlignment w:val="auto"/>
        <w:rPr>
          <w:rFonts w:eastAsia="楷体"/>
          <w:b/>
          <w:color w:val="111111"/>
          <w:sz w:val="21"/>
          <w:szCs w:val="21"/>
        </w:rPr>
      </w:pPr>
      <w:r>
        <w:rPr>
          <w:rFonts w:eastAsia="楷体" w:hint="eastAsia"/>
          <w:b/>
          <w:color w:val="111111"/>
          <w:sz w:val="21"/>
          <w:szCs w:val="21"/>
        </w:rPr>
        <w:t>【条文说明】</w:t>
      </w:r>
      <w:r>
        <w:rPr>
          <w:rFonts w:eastAsia="楷体" w:hint="eastAsia"/>
          <w:color w:val="111111"/>
          <w:sz w:val="21"/>
          <w:szCs w:val="21"/>
        </w:rPr>
        <w:t>可移动文物是指历史上各时代重要实物、艺术品、文献、手稿、图书资料、代表性实物等。根据《中华人民共和国文物保护法》，文物级别的划分依据主要是从一件文物所具有的历史、艺术、科学技术三个价值来进行的。一级文物是最珍贵的，即通常所说的“国宝级文物”，</w:t>
      </w:r>
      <w:r>
        <w:rPr>
          <w:rFonts w:eastAsia="楷体" w:hint="eastAsia"/>
          <w:bCs/>
          <w:color w:val="111111"/>
          <w:sz w:val="21"/>
          <w:szCs w:val="21"/>
        </w:rPr>
        <w:t>具有特别重要的价值。二级文物具有重要价值，三级文物具有比较重要的价值，一般文物具有一定的价值。</w:t>
      </w:r>
      <w:r>
        <w:rPr>
          <w:rFonts w:eastAsia="楷体" w:hint="eastAsia"/>
          <w:color w:val="111111"/>
          <w:sz w:val="21"/>
          <w:szCs w:val="21"/>
        </w:rPr>
        <w:t>文物等级的划分并不是一成不变的，随着对文物的深入研究，正确认识其价值，原定级别很可能发生变动。</w:t>
      </w:r>
    </w:p>
    <w:p w:rsidR="004D013A" w:rsidRDefault="00A23A44">
      <w:pPr>
        <w:pStyle w:val="101"/>
        <w:numPr>
          <w:ilvl w:val="0"/>
          <w:numId w:val="6"/>
        </w:numPr>
        <w:spacing w:line="480" w:lineRule="exact"/>
        <w:outlineLvl w:val="1"/>
      </w:pPr>
      <w:bookmarkStart w:id="41" w:name="_Toc23899"/>
      <w:r>
        <w:rPr>
          <w:rFonts w:hint="eastAsia"/>
        </w:rPr>
        <w:t>馆藏文物保存环境</w:t>
      </w:r>
      <w:r>
        <w:rPr>
          <w:rFonts w:hint="eastAsia"/>
        </w:rPr>
        <w:t xml:space="preserve"> </w:t>
      </w:r>
      <w:r>
        <w:t>museum environment</w:t>
      </w:r>
      <w:bookmarkEnd w:id="41"/>
    </w:p>
    <w:p w:rsidR="004D013A" w:rsidRDefault="00A23A44">
      <w:pPr>
        <w:pStyle w:val="101"/>
        <w:spacing w:line="480" w:lineRule="exact"/>
        <w:ind w:left="200" w:firstLineChars="200" w:firstLine="480"/>
        <w:rPr>
          <w:rFonts w:eastAsiaTheme="minorEastAsia"/>
          <w:b w:val="0"/>
          <w:bCs/>
          <w:color w:val="111111"/>
          <w:szCs w:val="24"/>
        </w:rPr>
      </w:pPr>
      <w:r>
        <w:rPr>
          <w:rFonts w:eastAsiaTheme="minorEastAsia"/>
          <w:b w:val="0"/>
          <w:bCs/>
          <w:color w:val="111111"/>
          <w:szCs w:val="24"/>
        </w:rPr>
        <w:t>收藏与展示各类可移动文物的相对独立空间的</w:t>
      </w:r>
      <w:r>
        <w:rPr>
          <w:rFonts w:eastAsiaTheme="minorEastAsia" w:hint="eastAsia"/>
          <w:b w:val="0"/>
          <w:bCs/>
          <w:color w:val="111111"/>
          <w:szCs w:val="24"/>
        </w:rPr>
        <w:t>总体</w:t>
      </w:r>
      <w:r>
        <w:rPr>
          <w:rFonts w:eastAsiaTheme="minorEastAsia"/>
          <w:b w:val="0"/>
          <w:bCs/>
          <w:color w:val="111111"/>
          <w:szCs w:val="24"/>
        </w:rPr>
        <w:t>，</w:t>
      </w:r>
    </w:p>
    <w:p w:rsidR="004D013A" w:rsidRDefault="00A23A44">
      <w:pPr>
        <w:pStyle w:val="101"/>
        <w:spacing w:line="480" w:lineRule="exact"/>
        <w:ind w:firstLine="284"/>
        <w:rPr>
          <w:rFonts w:eastAsia="楷体"/>
          <w:b w:val="0"/>
          <w:bCs/>
          <w:color w:val="111111"/>
          <w:sz w:val="21"/>
          <w:szCs w:val="21"/>
        </w:rPr>
      </w:pPr>
      <w:r>
        <w:rPr>
          <w:rFonts w:eastAsia="楷体" w:hint="eastAsia"/>
          <w:color w:val="111111"/>
          <w:sz w:val="21"/>
          <w:szCs w:val="21"/>
        </w:rPr>
        <w:t>【条文说明】</w:t>
      </w:r>
      <w:r>
        <w:rPr>
          <w:rFonts w:eastAsia="楷体" w:hint="eastAsia"/>
          <w:b w:val="0"/>
          <w:bCs/>
          <w:color w:val="111111"/>
          <w:sz w:val="21"/>
          <w:szCs w:val="21"/>
        </w:rPr>
        <w:t>根据《馆藏文物保存环境质量</w:t>
      </w:r>
      <w:r>
        <w:rPr>
          <w:rFonts w:eastAsia="楷体"/>
          <w:b w:val="0"/>
          <w:bCs/>
          <w:color w:val="111111"/>
          <w:sz w:val="21"/>
          <w:szCs w:val="21"/>
        </w:rPr>
        <w:t xml:space="preserve"> </w:t>
      </w:r>
      <w:r>
        <w:rPr>
          <w:rFonts w:eastAsia="楷体" w:hint="eastAsia"/>
          <w:b w:val="0"/>
          <w:bCs/>
          <w:color w:val="111111"/>
          <w:sz w:val="21"/>
          <w:szCs w:val="21"/>
        </w:rPr>
        <w:t>第</w:t>
      </w:r>
      <w:r>
        <w:rPr>
          <w:rFonts w:eastAsia="楷体" w:hint="eastAsia"/>
          <w:b w:val="0"/>
          <w:bCs/>
          <w:color w:val="111111"/>
          <w:sz w:val="21"/>
          <w:szCs w:val="21"/>
        </w:rPr>
        <w:t>1</w:t>
      </w:r>
      <w:r>
        <w:rPr>
          <w:rFonts w:eastAsia="楷体" w:hint="eastAsia"/>
          <w:b w:val="0"/>
          <w:bCs/>
          <w:color w:val="111111"/>
          <w:sz w:val="21"/>
          <w:szCs w:val="21"/>
        </w:rPr>
        <w:t>部分：指标要求》</w:t>
      </w:r>
      <w:r>
        <w:rPr>
          <w:rFonts w:eastAsia="楷体" w:hint="eastAsia"/>
          <w:b w:val="0"/>
          <w:bCs/>
          <w:color w:val="111111"/>
          <w:sz w:val="21"/>
          <w:szCs w:val="21"/>
        </w:rPr>
        <w:t>WW</w:t>
      </w:r>
      <w:r>
        <w:rPr>
          <w:rFonts w:eastAsia="楷体"/>
          <w:b w:val="0"/>
          <w:bCs/>
          <w:color w:val="111111"/>
          <w:sz w:val="21"/>
          <w:szCs w:val="21"/>
        </w:rPr>
        <w:t>/T 0016.1</w:t>
      </w:r>
      <w:r>
        <w:rPr>
          <w:rFonts w:eastAsia="楷体" w:hint="eastAsia"/>
          <w:b w:val="0"/>
          <w:bCs/>
          <w:color w:val="111111"/>
          <w:sz w:val="21"/>
          <w:szCs w:val="21"/>
        </w:rPr>
        <w:t>，馆藏文物保存环境包括文物库房、展厅、展柜、储存柜、囊匣等空间以及其中的物理、化学、生物等因素。馆藏文物保存环境分为四类：</w:t>
      </w:r>
    </w:p>
    <w:p w:rsidR="004D013A" w:rsidRDefault="00A23A44">
      <w:pPr>
        <w:pStyle w:val="101"/>
        <w:spacing w:line="480" w:lineRule="exact"/>
        <w:rPr>
          <w:rFonts w:eastAsia="楷体"/>
          <w:b w:val="0"/>
          <w:bCs/>
          <w:color w:val="111111"/>
          <w:sz w:val="21"/>
          <w:szCs w:val="21"/>
        </w:rPr>
      </w:pPr>
      <w:r>
        <w:rPr>
          <w:rFonts w:eastAsia="楷体" w:hint="eastAsia"/>
          <w:b w:val="0"/>
          <w:bCs/>
          <w:color w:val="111111"/>
          <w:sz w:val="21"/>
          <w:szCs w:val="21"/>
        </w:rPr>
        <w:t xml:space="preserve">  </w:t>
      </w:r>
      <w:r>
        <w:rPr>
          <w:rFonts w:eastAsia="楷体" w:hint="eastAsia"/>
          <w:b w:val="0"/>
          <w:bCs/>
          <w:color w:val="111111"/>
          <w:sz w:val="21"/>
          <w:szCs w:val="21"/>
        </w:rPr>
        <w:t>微环境：展柜、储藏柜、囊匣等密接存放文物的相对密闭空间以及其中的环境因素；</w:t>
      </w:r>
    </w:p>
    <w:p w:rsidR="004D013A" w:rsidRDefault="00A23A44">
      <w:pPr>
        <w:pStyle w:val="101"/>
        <w:spacing w:line="480" w:lineRule="exact"/>
        <w:rPr>
          <w:rFonts w:eastAsia="楷体"/>
          <w:b w:val="0"/>
          <w:bCs/>
          <w:color w:val="111111"/>
          <w:sz w:val="21"/>
          <w:szCs w:val="21"/>
        </w:rPr>
      </w:pPr>
      <w:r>
        <w:rPr>
          <w:rFonts w:eastAsia="楷体" w:hint="eastAsia"/>
          <w:b w:val="0"/>
          <w:bCs/>
          <w:color w:val="111111"/>
          <w:sz w:val="21"/>
          <w:szCs w:val="21"/>
        </w:rPr>
        <w:t xml:space="preserve">  </w:t>
      </w:r>
      <w:r>
        <w:rPr>
          <w:rFonts w:eastAsia="楷体" w:hint="eastAsia"/>
          <w:b w:val="0"/>
          <w:bCs/>
          <w:color w:val="111111"/>
          <w:sz w:val="21"/>
          <w:szCs w:val="21"/>
        </w:rPr>
        <w:t>小环境：展厅、库房、运输箱等存放文物的较大空间以及其中的环境因素；</w:t>
      </w:r>
    </w:p>
    <w:p w:rsidR="004D013A" w:rsidRDefault="00A23A44">
      <w:pPr>
        <w:pStyle w:val="101"/>
        <w:spacing w:line="480" w:lineRule="exact"/>
        <w:rPr>
          <w:rFonts w:eastAsia="楷体"/>
          <w:b w:val="0"/>
          <w:bCs/>
          <w:color w:val="111111"/>
          <w:sz w:val="21"/>
          <w:szCs w:val="21"/>
        </w:rPr>
      </w:pPr>
      <w:r>
        <w:rPr>
          <w:rFonts w:eastAsia="楷体" w:hint="eastAsia"/>
          <w:b w:val="0"/>
          <w:bCs/>
          <w:color w:val="111111"/>
          <w:sz w:val="21"/>
          <w:szCs w:val="21"/>
        </w:rPr>
        <w:t xml:space="preserve">  </w:t>
      </w:r>
      <w:r>
        <w:rPr>
          <w:rFonts w:eastAsia="楷体" w:hint="eastAsia"/>
          <w:b w:val="0"/>
          <w:bCs/>
          <w:color w:val="111111"/>
          <w:sz w:val="21"/>
          <w:szCs w:val="21"/>
        </w:rPr>
        <w:t>大环境：博物馆建筑物所覆盖的室内空间、文物运输车厢空间以及其中的环境因素；</w:t>
      </w:r>
    </w:p>
    <w:p w:rsidR="004D013A" w:rsidRDefault="00A23A44">
      <w:pPr>
        <w:pStyle w:val="101"/>
        <w:spacing w:line="480" w:lineRule="exact"/>
      </w:pPr>
      <w:r>
        <w:rPr>
          <w:rFonts w:eastAsia="楷体" w:hint="eastAsia"/>
          <w:b w:val="0"/>
          <w:bCs/>
          <w:color w:val="111111"/>
          <w:sz w:val="21"/>
          <w:szCs w:val="21"/>
        </w:rPr>
        <w:t xml:space="preserve">  </w:t>
      </w:r>
      <w:r>
        <w:rPr>
          <w:rFonts w:eastAsia="楷体" w:hint="eastAsia"/>
          <w:b w:val="0"/>
          <w:bCs/>
          <w:color w:val="111111"/>
          <w:sz w:val="21"/>
          <w:szCs w:val="21"/>
        </w:rPr>
        <w:t>室外环境：博物馆建筑外、文物运输车辆外的空间以及其中的环境因素。</w:t>
      </w:r>
    </w:p>
    <w:p w:rsidR="004D013A" w:rsidRDefault="00A23A44">
      <w:pPr>
        <w:pStyle w:val="101"/>
        <w:numPr>
          <w:ilvl w:val="0"/>
          <w:numId w:val="6"/>
        </w:numPr>
        <w:spacing w:line="480" w:lineRule="exact"/>
        <w:outlineLvl w:val="1"/>
      </w:pPr>
      <w:bookmarkStart w:id="42" w:name="_Toc24380"/>
      <w:r>
        <w:rPr>
          <w:rFonts w:hint="eastAsia"/>
        </w:rPr>
        <w:t>预防性保护</w:t>
      </w:r>
      <w:r>
        <w:rPr>
          <w:rFonts w:hint="eastAsia"/>
        </w:rPr>
        <w:t xml:space="preserve"> p</w:t>
      </w:r>
      <w:r>
        <w:t>reventive protection</w:t>
      </w:r>
      <w:bookmarkEnd w:id="42"/>
    </w:p>
    <w:p w:rsidR="004D013A" w:rsidRDefault="00A23A44">
      <w:pPr>
        <w:pStyle w:val="101"/>
        <w:spacing w:line="480" w:lineRule="exact"/>
        <w:ind w:left="200" w:firstLineChars="200" w:firstLine="480"/>
        <w:rPr>
          <w:rFonts w:eastAsiaTheme="minorEastAsia"/>
          <w:b w:val="0"/>
          <w:bCs/>
          <w:color w:val="111111"/>
          <w:szCs w:val="24"/>
        </w:rPr>
      </w:pPr>
      <w:r>
        <w:rPr>
          <w:rFonts w:eastAsiaTheme="minorEastAsia"/>
          <w:b w:val="0"/>
          <w:bCs/>
          <w:color w:val="111111"/>
          <w:szCs w:val="24"/>
        </w:rPr>
        <w:lastRenderedPageBreak/>
        <w:t>通过有效的管理、监测、评估</w:t>
      </w:r>
      <w:r>
        <w:rPr>
          <w:rFonts w:eastAsiaTheme="minorEastAsia" w:hint="eastAsia"/>
          <w:b w:val="0"/>
          <w:bCs/>
          <w:color w:val="111111"/>
          <w:szCs w:val="24"/>
        </w:rPr>
        <w:t>和</w:t>
      </w:r>
      <w:r>
        <w:rPr>
          <w:rFonts w:eastAsiaTheme="minorEastAsia"/>
          <w:b w:val="0"/>
          <w:bCs/>
          <w:color w:val="111111"/>
          <w:szCs w:val="24"/>
        </w:rPr>
        <w:t>调控，</w:t>
      </w:r>
      <w:r>
        <w:rPr>
          <w:rFonts w:eastAsiaTheme="minorEastAsia" w:hint="eastAsia"/>
          <w:b w:val="0"/>
          <w:bCs/>
          <w:color w:val="111111"/>
          <w:szCs w:val="24"/>
        </w:rPr>
        <w:t>从源头</w:t>
      </w:r>
      <w:r>
        <w:rPr>
          <w:rFonts w:eastAsiaTheme="minorEastAsia"/>
          <w:b w:val="0"/>
          <w:bCs/>
          <w:color w:val="111111"/>
          <w:szCs w:val="24"/>
        </w:rPr>
        <w:t>抑制各种环境因素对文物的危害作用，使文物处于一个</w:t>
      </w:r>
      <w:r>
        <w:rPr>
          <w:rFonts w:eastAsiaTheme="minorEastAsia"/>
          <w:b w:val="0"/>
          <w:bCs/>
          <w:color w:val="111111"/>
          <w:szCs w:val="24"/>
        </w:rPr>
        <w:t xml:space="preserve"> “</w:t>
      </w:r>
      <w:r>
        <w:rPr>
          <w:rFonts w:eastAsiaTheme="minorEastAsia"/>
          <w:b w:val="0"/>
          <w:bCs/>
          <w:color w:val="111111"/>
          <w:szCs w:val="24"/>
        </w:rPr>
        <w:t>稳定、洁净</w:t>
      </w:r>
      <w:r>
        <w:rPr>
          <w:rFonts w:eastAsiaTheme="minorEastAsia"/>
          <w:b w:val="0"/>
          <w:bCs/>
          <w:color w:val="111111"/>
          <w:szCs w:val="24"/>
        </w:rPr>
        <w:t xml:space="preserve">” </w:t>
      </w:r>
      <w:r>
        <w:rPr>
          <w:rFonts w:eastAsiaTheme="minorEastAsia"/>
          <w:b w:val="0"/>
          <w:bCs/>
          <w:color w:val="111111"/>
          <w:szCs w:val="24"/>
        </w:rPr>
        <w:t>的</w:t>
      </w:r>
      <w:r>
        <w:rPr>
          <w:rFonts w:eastAsiaTheme="minorEastAsia" w:hint="eastAsia"/>
          <w:b w:val="0"/>
          <w:bCs/>
          <w:color w:val="111111"/>
          <w:szCs w:val="24"/>
        </w:rPr>
        <w:t>良好</w:t>
      </w:r>
      <w:r>
        <w:rPr>
          <w:rFonts w:eastAsiaTheme="minorEastAsia"/>
          <w:b w:val="0"/>
          <w:bCs/>
          <w:color w:val="111111"/>
          <w:szCs w:val="24"/>
        </w:rPr>
        <w:t>保存环境，达到延缓文物劣化</w:t>
      </w:r>
      <w:r>
        <w:rPr>
          <w:rFonts w:eastAsiaTheme="minorEastAsia" w:hint="eastAsia"/>
          <w:b w:val="0"/>
          <w:bCs/>
          <w:color w:val="111111"/>
          <w:szCs w:val="24"/>
        </w:rPr>
        <w:t>、长久保存文物</w:t>
      </w:r>
      <w:r>
        <w:rPr>
          <w:rFonts w:eastAsiaTheme="minorEastAsia"/>
          <w:b w:val="0"/>
          <w:bCs/>
          <w:color w:val="111111"/>
          <w:szCs w:val="24"/>
        </w:rPr>
        <w:t>的目的。</w:t>
      </w:r>
    </w:p>
    <w:p w:rsidR="004D013A" w:rsidRDefault="00A23A44">
      <w:pPr>
        <w:pStyle w:val="101"/>
        <w:spacing w:line="480" w:lineRule="exact"/>
        <w:ind w:firstLineChars="135" w:firstLine="285"/>
        <w:rPr>
          <w:rFonts w:eastAsia="楷体"/>
          <w:b w:val="0"/>
          <w:bCs/>
          <w:color w:val="111111"/>
          <w:sz w:val="21"/>
          <w:szCs w:val="21"/>
        </w:rPr>
      </w:pPr>
      <w:r>
        <w:rPr>
          <w:rFonts w:eastAsia="楷体" w:hint="eastAsia"/>
          <w:color w:val="111111"/>
          <w:sz w:val="21"/>
          <w:szCs w:val="21"/>
        </w:rPr>
        <w:t>【条文说明】</w:t>
      </w:r>
      <w:r>
        <w:rPr>
          <w:rFonts w:eastAsia="楷体" w:hint="eastAsia"/>
          <w:b w:val="0"/>
          <w:bCs/>
          <w:color w:val="111111"/>
          <w:sz w:val="21"/>
          <w:szCs w:val="21"/>
        </w:rPr>
        <w:t>“稳定”环境：是指保持馆藏文物保存环境在适宜指标下的平稳性，防止相对湿度、温度因素出现大幅度的波动。其中，适宜指标是指文物已长期适应的，没有对文物产生明显不利影响的环境指标。“洁净”环境：是指控制馆藏文物保存环境</w:t>
      </w:r>
      <w:proofErr w:type="gramStart"/>
      <w:r>
        <w:rPr>
          <w:rFonts w:eastAsia="楷体" w:hint="eastAsia"/>
          <w:b w:val="0"/>
          <w:bCs/>
          <w:color w:val="111111"/>
          <w:sz w:val="21"/>
          <w:szCs w:val="21"/>
        </w:rPr>
        <w:t>中特征</w:t>
      </w:r>
      <w:proofErr w:type="gramEnd"/>
      <w:r>
        <w:rPr>
          <w:rFonts w:eastAsia="楷体" w:hint="eastAsia"/>
          <w:b w:val="0"/>
          <w:bCs/>
          <w:color w:val="111111"/>
          <w:sz w:val="21"/>
          <w:szCs w:val="21"/>
        </w:rPr>
        <w:t>污染物浓度等因素处于安全阈值以内。其中，特征污染物是指对某种质地文物具有主要破坏影响的污染物因素，不同质地文物的特征污染物可能不同。合理的空调系统可以为藏品提供“稳定、洁净”的存放环境，是实现藏品预防性保护的重要手段。</w:t>
      </w:r>
    </w:p>
    <w:p w:rsidR="004D013A" w:rsidRDefault="00A23A44">
      <w:pPr>
        <w:pStyle w:val="101"/>
        <w:numPr>
          <w:ilvl w:val="0"/>
          <w:numId w:val="6"/>
        </w:numPr>
        <w:spacing w:line="480" w:lineRule="exact"/>
        <w:ind w:hanging="620"/>
        <w:outlineLvl w:val="1"/>
      </w:pPr>
      <w:bookmarkStart w:id="43" w:name="OLE_LINK44"/>
      <w:r>
        <w:rPr>
          <w:rFonts w:hint="eastAsia"/>
        </w:rPr>
        <w:t xml:space="preserve"> </w:t>
      </w:r>
      <w:bookmarkStart w:id="44" w:name="_Toc496"/>
      <w:r>
        <w:rPr>
          <w:rFonts w:hint="eastAsia"/>
        </w:rPr>
        <w:t>空调系统调适</w:t>
      </w:r>
      <w:r>
        <w:rPr>
          <w:rFonts w:hint="eastAsia"/>
        </w:rPr>
        <w:t xml:space="preserve"> </w:t>
      </w:r>
      <w:r>
        <w:t>HVAC system commissioning</w:t>
      </w:r>
      <w:bookmarkEnd w:id="44"/>
    </w:p>
    <w:bookmarkEnd w:id="43"/>
    <w:p w:rsidR="004D013A" w:rsidRDefault="00A23A44">
      <w:pPr>
        <w:pStyle w:val="101"/>
        <w:spacing w:line="480" w:lineRule="exact"/>
        <w:ind w:left="200" w:firstLineChars="200" w:firstLine="480"/>
        <w:rPr>
          <w:rFonts w:eastAsiaTheme="minorEastAsia"/>
          <w:b w:val="0"/>
          <w:bCs/>
          <w:color w:val="111111"/>
          <w:szCs w:val="24"/>
        </w:rPr>
      </w:pPr>
      <w:r>
        <w:rPr>
          <w:rFonts w:eastAsiaTheme="minorEastAsia"/>
          <w:b w:val="0"/>
          <w:bCs/>
          <w:color w:val="111111"/>
          <w:szCs w:val="24"/>
        </w:rPr>
        <w:t>通过对博物馆空调系统的全过程检查、测试、调整、验证、优化等工作，使空调系统性能、功能达到设计要求和使用要求，保证全工况高效运行、满足</w:t>
      </w:r>
      <w:r>
        <w:rPr>
          <w:rFonts w:eastAsiaTheme="minorEastAsia" w:hint="eastAsia"/>
          <w:b w:val="0"/>
          <w:bCs/>
          <w:color w:val="111111"/>
          <w:szCs w:val="24"/>
        </w:rPr>
        <w:t>工艺、</w:t>
      </w:r>
      <w:r>
        <w:rPr>
          <w:rFonts w:eastAsiaTheme="minorEastAsia"/>
          <w:b w:val="0"/>
          <w:bCs/>
          <w:color w:val="111111"/>
          <w:szCs w:val="24"/>
        </w:rPr>
        <w:t>舒适</w:t>
      </w:r>
      <w:r>
        <w:rPr>
          <w:rFonts w:eastAsiaTheme="minorEastAsia" w:hint="eastAsia"/>
          <w:b w:val="0"/>
          <w:bCs/>
          <w:color w:val="111111"/>
          <w:szCs w:val="24"/>
        </w:rPr>
        <w:t>和节能等</w:t>
      </w:r>
      <w:r>
        <w:rPr>
          <w:rFonts w:eastAsiaTheme="minorEastAsia"/>
          <w:b w:val="0"/>
          <w:bCs/>
          <w:color w:val="111111"/>
          <w:szCs w:val="24"/>
        </w:rPr>
        <w:t>要求的程序和方法。</w:t>
      </w:r>
    </w:p>
    <w:p w:rsidR="004D013A" w:rsidRDefault="00A23A44">
      <w:pPr>
        <w:pStyle w:val="101"/>
        <w:numPr>
          <w:ilvl w:val="0"/>
          <w:numId w:val="6"/>
        </w:numPr>
        <w:spacing w:line="480" w:lineRule="exact"/>
        <w:ind w:hanging="620"/>
      </w:pPr>
      <w:r>
        <w:rPr>
          <w:rFonts w:hint="eastAsia"/>
        </w:rPr>
        <w:t xml:space="preserve"> </w:t>
      </w:r>
      <w:r>
        <w:rPr>
          <w:rFonts w:hint="eastAsia"/>
        </w:rPr>
        <w:t>智慧运维</w:t>
      </w:r>
      <w:r>
        <w:rPr>
          <w:b w:val="0"/>
        </w:rPr>
        <w:t xml:space="preserve"> </w:t>
      </w:r>
      <w:r>
        <w:t>intelligent operation and maintenance</w:t>
      </w:r>
    </w:p>
    <w:p w:rsidR="004D013A" w:rsidRDefault="00A23A44">
      <w:pPr>
        <w:pStyle w:val="101"/>
        <w:spacing w:line="480" w:lineRule="exact"/>
        <w:ind w:firstLineChars="177" w:firstLine="425"/>
        <w:rPr>
          <w:rFonts w:eastAsiaTheme="minorEastAsia"/>
          <w:b w:val="0"/>
          <w:bCs/>
          <w:color w:val="111111"/>
          <w:szCs w:val="24"/>
        </w:rPr>
        <w:sectPr w:rsidR="004D013A">
          <w:footerReference w:type="default" r:id="rId16"/>
          <w:pgSz w:w="11906" w:h="16838"/>
          <w:pgMar w:top="1440" w:right="1800" w:bottom="1440" w:left="1800" w:header="851" w:footer="992" w:gutter="0"/>
          <w:pgNumType w:start="1"/>
          <w:cols w:space="720"/>
          <w:docGrid w:type="lines" w:linePitch="462"/>
        </w:sectPr>
      </w:pPr>
      <w:r>
        <w:rPr>
          <w:rFonts w:eastAsiaTheme="minorEastAsia" w:hint="eastAsia"/>
          <w:b w:val="0"/>
          <w:bCs/>
          <w:color w:val="111111"/>
          <w:szCs w:val="24"/>
        </w:rPr>
        <w:t>利用先进的信息技术，如物联网、大数据、云计算、人工智能等，对设备、系统等进行全面的监测、分析、预测和优化，以实现高效、智能、精准的运维管理。</w:t>
      </w:r>
    </w:p>
    <w:p w:rsidR="004D013A" w:rsidRDefault="00A23A44">
      <w:pPr>
        <w:pStyle w:val="1"/>
        <w:spacing w:after="156"/>
      </w:pPr>
      <w:bookmarkStart w:id="45" w:name="_Toc28928"/>
      <w:bookmarkStart w:id="46" w:name="_Toc165880790"/>
      <w:bookmarkEnd w:id="30"/>
      <w:r>
        <w:rPr>
          <w:rFonts w:hint="eastAsia"/>
        </w:rPr>
        <w:lastRenderedPageBreak/>
        <w:t>基本规定</w:t>
      </w:r>
      <w:bookmarkEnd w:id="45"/>
      <w:bookmarkEnd w:id="46"/>
    </w:p>
    <w:p w:rsidR="004D013A" w:rsidRDefault="00A23A44">
      <w:pPr>
        <w:pStyle w:val="101"/>
        <w:outlineLvl w:val="1"/>
      </w:pPr>
      <w:bookmarkStart w:id="47" w:name="_Toc28088"/>
      <w:r>
        <w:t>3.0.1</w:t>
      </w:r>
      <w:r>
        <w:rPr>
          <w:rFonts w:hint="eastAsia"/>
        </w:rPr>
        <w:t xml:space="preserve"> </w:t>
      </w:r>
      <w:r>
        <w:rPr>
          <w:rFonts w:hint="eastAsia"/>
          <w:b w:val="0"/>
          <w:bCs/>
        </w:rPr>
        <w:t>博物馆空调系统设计应遵循下列原则：</w:t>
      </w:r>
      <w:bookmarkEnd w:id="47"/>
    </w:p>
    <w:p w:rsidR="004D013A" w:rsidRDefault="00A23A44">
      <w:pPr>
        <w:tabs>
          <w:tab w:val="left" w:pos="432"/>
        </w:tabs>
        <w:ind w:firstLineChars="60" w:firstLine="144"/>
        <w:rPr>
          <w:bCs/>
        </w:rPr>
      </w:pPr>
      <w:r>
        <w:rPr>
          <w:bCs/>
        </w:rPr>
        <w:t xml:space="preserve"> </w:t>
      </w:r>
      <w:r>
        <w:rPr>
          <w:rFonts w:hint="eastAsia"/>
          <w:bCs/>
        </w:rPr>
        <w:t xml:space="preserve"> </w:t>
      </w:r>
      <w:r>
        <w:rPr>
          <w:b/>
        </w:rPr>
        <w:t>1</w:t>
      </w:r>
      <w:r>
        <w:rPr>
          <w:rFonts w:hint="eastAsia"/>
          <w:bCs/>
        </w:rPr>
        <w:t xml:space="preserve"> </w:t>
      </w:r>
      <w:r>
        <w:rPr>
          <w:rFonts w:hint="eastAsia"/>
          <w:bCs/>
        </w:rPr>
        <w:t>保障藏品稳定、适于长期保存的环境，以及临时储存的环境符合工艺要求及国家现行标准的规定；</w:t>
      </w:r>
    </w:p>
    <w:p w:rsidR="004D013A" w:rsidRDefault="00A23A44">
      <w:pPr>
        <w:tabs>
          <w:tab w:val="left" w:pos="432"/>
        </w:tabs>
        <w:ind w:firstLineChars="60" w:firstLine="144"/>
        <w:rPr>
          <w:bCs/>
        </w:rPr>
      </w:pPr>
      <w:r>
        <w:rPr>
          <w:rFonts w:hint="eastAsia"/>
          <w:bCs/>
        </w:rPr>
        <w:t xml:space="preserve"> </w:t>
      </w:r>
      <w:r>
        <w:rPr>
          <w:bCs/>
        </w:rPr>
        <w:t xml:space="preserve"> </w:t>
      </w:r>
      <w:bookmarkStart w:id="48" w:name="_Toc27526"/>
      <w:r>
        <w:rPr>
          <w:b/>
        </w:rPr>
        <w:t>2</w:t>
      </w:r>
      <w:r>
        <w:rPr>
          <w:rFonts w:hint="eastAsia"/>
          <w:bCs/>
        </w:rPr>
        <w:t xml:space="preserve"> </w:t>
      </w:r>
      <w:r>
        <w:rPr>
          <w:rFonts w:hint="eastAsia"/>
          <w:bCs/>
        </w:rPr>
        <w:t>保障公众和工作人员的使用环境符合国家现行标准的规定；</w:t>
      </w:r>
      <w:bookmarkEnd w:id="48"/>
    </w:p>
    <w:p w:rsidR="004D013A" w:rsidRDefault="00A23A44">
      <w:pPr>
        <w:tabs>
          <w:tab w:val="left" w:pos="432"/>
        </w:tabs>
        <w:ind w:firstLineChars="160" w:firstLine="385"/>
        <w:rPr>
          <w:bCs/>
        </w:rPr>
      </w:pPr>
      <w:r>
        <w:rPr>
          <w:b/>
        </w:rPr>
        <w:t>3</w:t>
      </w:r>
      <w:r>
        <w:rPr>
          <w:rFonts w:hint="eastAsia"/>
          <w:bCs/>
        </w:rPr>
        <w:t xml:space="preserve"> </w:t>
      </w:r>
      <w:r>
        <w:rPr>
          <w:rFonts w:hint="eastAsia"/>
          <w:bCs/>
        </w:rPr>
        <w:t>因地制宜，与当地的自然环境、人文环境以及经济和技术发展水平相结合，满足安全、节能、绿色、低碳及环境保护的要求。</w:t>
      </w:r>
    </w:p>
    <w:p w:rsidR="004D013A" w:rsidRDefault="00A23A44">
      <w:pPr>
        <w:tabs>
          <w:tab w:val="left" w:pos="432"/>
        </w:tabs>
        <w:ind w:firstLineChars="0" w:firstLine="0"/>
        <w:rPr>
          <w:rFonts w:eastAsia="楷体"/>
          <w:bCs/>
          <w:color w:val="111111"/>
          <w:sz w:val="21"/>
          <w:szCs w:val="21"/>
        </w:rPr>
      </w:pPr>
      <w:r>
        <w:rPr>
          <w:rFonts w:eastAsia="楷体" w:hint="eastAsia"/>
          <w:b/>
          <w:color w:val="111111"/>
          <w:sz w:val="21"/>
          <w:szCs w:val="21"/>
        </w:rPr>
        <w:t>【条文说明】</w:t>
      </w:r>
      <w:r>
        <w:rPr>
          <w:rFonts w:eastAsia="楷体"/>
          <w:b/>
          <w:color w:val="111111"/>
          <w:sz w:val="21"/>
          <w:szCs w:val="21"/>
        </w:rPr>
        <w:t xml:space="preserve"> </w:t>
      </w:r>
      <w:r>
        <w:rPr>
          <w:rFonts w:eastAsia="楷体" w:hint="eastAsia"/>
          <w:bCs/>
          <w:color w:val="111111"/>
          <w:sz w:val="21"/>
          <w:szCs w:val="21"/>
        </w:rPr>
        <w:t>为博物馆藏品储存和展览提供良好的环境是博物馆空调设计的主要任务。不同材质类别的藏品，对温度和相对湿度有不同的控制要求，藏品保存环境的温度、相对湿度及其变化幅度的允许值还与藏品原生环境、当地的气候、馆址的地理条件等因素相关。另外，藏品临时储存环境应尽量维持其在库房内的保存状态，博物馆内部临时储存场景包括备用库房、展厅后台暂存区以及修复工作室附带储存间等。</w:t>
      </w:r>
    </w:p>
    <w:p w:rsidR="004D013A" w:rsidRDefault="00A23A44">
      <w:pPr>
        <w:tabs>
          <w:tab w:val="left" w:pos="432"/>
        </w:tabs>
        <w:ind w:firstLine="420"/>
        <w:rPr>
          <w:rFonts w:eastAsia="楷体"/>
          <w:bCs/>
          <w:color w:val="111111"/>
          <w:sz w:val="21"/>
          <w:szCs w:val="21"/>
        </w:rPr>
      </w:pPr>
      <w:r>
        <w:rPr>
          <w:rFonts w:eastAsia="楷体" w:hint="eastAsia"/>
          <w:bCs/>
          <w:color w:val="111111"/>
          <w:sz w:val="21"/>
          <w:szCs w:val="21"/>
        </w:rPr>
        <w:t>保证观众观展环境和工作人员的使用环境良好也是博物馆空调设计的另一个重要任务。为此，必须对展厅观众的数量和组成作详尽的分析，特别是高峰日、高峰时段的观众人数与空调设计密切相关，准确的数据可以为空调设计提供更合理可靠的依据。此外，通过调研，一些博物馆的技术用房和库房环境对工作人员的身体健康造成了不同程度的损害，本标准的实施将对改善工作环境起到积极的作用。</w:t>
      </w:r>
    </w:p>
    <w:p w:rsidR="004D013A" w:rsidRDefault="00A23A44">
      <w:pPr>
        <w:pStyle w:val="2-"/>
        <w:ind w:firstLine="420"/>
        <w:rPr>
          <w:bCs/>
          <w:color w:val="111111"/>
          <w:sz w:val="21"/>
          <w:szCs w:val="21"/>
        </w:rPr>
      </w:pPr>
      <w:r>
        <w:rPr>
          <w:rFonts w:hint="eastAsia"/>
          <w:bCs/>
          <w:color w:val="111111"/>
          <w:kern w:val="0"/>
          <w:sz w:val="21"/>
          <w:szCs w:val="21"/>
        </w:rPr>
        <w:t>博物馆空调设计还应满足安全、节能、绿色、低碳及环保的相关要求，应具备防止藏品受人为破坏的安全条件。根据当地资源条件，尽量利用可再生能源，采用节能型空调系统，符合国家“双碳”战略目标。</w:t>
      </w:r>
    </w:p>
    <w:p w:rsidR="004D013A" w:rsidRDefault="00A23A44">
      <w:pPr>
        <w:pStyle w:val="101"/>
        <w:rPr>
          <w:szCs w:val="24"/>
        </w:rPr>
      </w:pPr>
      <w:r>
        <w:t>3.0.2</w:t>
      </w:r>
      <w:r>
        <w:rPr>
          <w:rFonts w:hint="eastAsia"/>
        </w:rPr>
        <w:t xml:space="preserve"> </w:t>
      </w:r>
      <w:r>
        <w:rPr>
          <w:rFonts w:hint="eastAsia"/>
          <w:b w:val="0"/>
          <w:bCs/>
        </w:rPr>
        <w:t>博物馆空调系统设计应控制藏品的小环境和大环境，同时兼顾微环境和室外环境。</w:t>
      </w:r>
    </w:p>
    <w:p w:rsidR="004D013A" w:rsidRDefault="00A23A44">
      <w:pPr>
        <w:ind w:firstLine="422"/>
        <w:rPr>
          <w:szCs w:val="24"/>
        </w:rPr>
      </w:pPr>
      <w:r>
        <w:rPr>
          <w:rFonts w:eastAsia="楷体" w:hint="eastAsia"/>
          <w:b/>
          <w:color w:val="111111"/>
          <w:sz w:val="21"/>
          <w:szCs w:val="21"/>
        </w:rPr>
        <w:t>【条文说明】</w:t>
      </w:r>
      <w:r>
        <w:rPr>
          <w:rFonts w:eastAsia="楷体" w:hint="eastAsia"/>
          <w:color w:val="111111"/>
          <w:sz w:val="21"/>
          <w:szCs w:val="21"/>
        </w:rPr>
        <w:t>借鉴</w:t>
      </w:r>
      <w:r>
        <w:rPr>
          <w:rFonts w:eastAsia="楷体" w:hint="eastAsia"/>
          <w:bCs/>
          <w:color w:val="111111"/>
          <w:sz w:val="21"/>
          <w:szCs w:val="21"/>
        </w:rPr>
        <w:t>馆藏文物保存环境的概念，本标准规定的空调系统主要负担区域为展厅、库房等小环境和建筑物覆盖的大环境，不包含展柜空调等专用设备。但是，空调负荷计算和系统方案的确定仍需要考虑是否设置展柜空调，以及室外环境的影响。并且空调系统的运行不能影响藏品微环境或污染室外环境。</w:t>
      </w:r>
    </w:p>
    <w:p w:rsidR="004D013A" w:rsidRDefault="00A23A44">
      <w:pPr>
        <w:pStyle w:val="101"/>
        <w:rPr>
          <w:szCs w:val="24"/>
        </w:rPr>
      </w:pPr>
      <w:r>
        <w:rPr>
          <w:rFonts w:hint="eastAsia"/>
          <w:szCs w:val="24"/>
        </w:rPr>
        <w:t>3</w:t>
      </w:r>
      <w:r>
        <w:rPr>
          <w:szCs w:val="24"/>
        </w:rPr>
        <w:t>.0.3</w:t>
      </w:r>
      <w:r>
        <w:rPr>
          <w:rFonts w:hint="eastAsia"/>
          <w:szCs w:val="24"/>
        </w:rPr>
        <w:t xml:space="preserve"> </w:t>
      </w:r>
      <w:r>
        <w:rPr>
          <w:rFonts w:hint="eastAsia"/>
          <w:b w:val="0"/>
          <w:bCs/>
        </w:rPr>
        <w:t>保障珍贵文物存放环境的空调系统设计应符合本标准的规定，保障一般文物存放环境的空调系统设计</w:t>
      </w:r>
      <w:proofErr w:type="gramStart"/>
      <w:r>
        <w:rPr>
          <w:rFonts w:hint="eastAsia"/>
          <w:b w:val="0"/>
          <w:bCs/>
        </w:rPr>
        <w:t>宜符合</w:t>
      </w:r>
      <w:proofErr w:type="gramEnd"/>
      <w:r>
        <w:rPr>
          <w:rFonts w:hint="eastAsia"/>
          <w:b w:val="0"/>
          <w:bCs/>
        </w:rPr>
        <w:t>本标准的规定。</w:t>
      </w:r>
    </w:p>
    <w:p w:rsidR="004D013A" w:rsidRDefault="00A23A44">
      <w:pPr>
        <w:ind w:firstLine="422"/>
        <w:rPr>
          <w:szCs w:val="24"/>
        </w:rPr>
      </w:pPr>
      <w:r>
        <w:rPr>
          <w:rFonts w:eastAsia="楷体" w:hint="eastAsia"/>
          <w:b/>
          <w:color w:val="111111"/>
          <w:sz w:val="21"/>
          <w:szCs w:val="21"/>
        </w:rPr>
        <w:lastRenderedPageBreak/>
        <w:t>【条文说明】</w:t>
      </w:r>
      <w:r>
        <w:rPr>
          <w:rFonts w:eastAsia="楷体" w:hint="eastAsia"/>
          <w:color w:val="111111"/>
          <w:sz w:val="21"/>
          <w:szCs w:val="21"/>
        </w:rPr>
        <w:t>根据国家法规对文物定级的规定，空调系统应严格保障珍贵文物的保存环境</w:t>
      </w:r>
      <w:r>
        <w:rPr>
          <w:rFonts w:eastAsia="楷体" w:hint="eastAsia"/>
          <w:bCs/>
          <w:color w:val="111111"/>
          <w:sz w:val="21"/>
          <w:szCs w:val="21"/>
        </w:rPr>
        <w:t>。对于一般文物，可以</w:t>
      </w:r>
      <w:proofErr w:type="gramStart"/>
      <w:r>
        <w:rPr>
          <w:rFonts w:eastAsia="楷体" w:hint="eastAsia"/>
          <w:bCs/>
          <w:color w:val="111111"/>
          <w:sz w:val="21"/>
          <w:szCs w:val="21"/>
        </w:rPr>
        <w:t>略降低</w:t>
      </w:r>
      <w:proofErr w:type="gramEnd"/>
      <w:r>
        <w:rPr>
          <w:rFonts w:eastAsia="楷体" w:hint="eastAsia"/>
          <w:bCs/>
          <w:color w:val="111111"/>
          <w:sz w:val="21"/>
          <w:szCs w:val="21"/>
        </w:rPr>
        <w:t>其保存环境的要求，从而降低空调系统运行能耗和费用。</w:t>
      </w:r>
    </w:p>
    <w:p w:rsidR="004D013A" w:rsidRDefault="00A23A44">
      <w:pPr>
        <w:pStyle w:val="101"/>
        <w:rPr>
          <w:szCs w:val="24"/>
        </w:rPr>
      </w:pPr>
      <w:r>
        <w:rPr>
          <w:rFonts w:hint="eastAsia"/>
          <w:szCs w:val="24"/>
        </w:rPr>
        <w:t>3</w:t>
      </w:r>
      <w:r>
        <w:rPr>
          <w:szCs w:val="24"/>
        </w:rPr>
        <w:t>.0.4</w:t>
      </w:r>
      <w:r>
        <w:rPr>
          <w:rFonts w:hint="eastAsia"/>
          <w:szCs w:val="24"/>
        </w:rPr>
        <w:t xml:space="preserve"> </w:t>
      </w:r>
      <w:r>
        <w:rPr>
          <w:rFonts w:hint="eastAsia"/>
          <w:b w:val="0"/>
          <w:bCs/>
        </w:rPr>
        <w:t>博物馆空调系统设计应统筹考虑博物馆所在地理位置、建筑外围护结构、内部空间布局以及设备运行的环境条件等因素。藏品库房区域外围护结构保温、隔热、防潮、气密性和防火性能指标应满足相关要求。</w:t>
      </w:r>
    </w:p>
    <w:p w:rsidR="004D013A" w:rsidRDefault="00A23A44">
      <w:pPr>
        <w:ind w:firstLine="422"/>
        <w:rPr>
          <w:szCs w:val="24"/>
        </w:rPr>
      </w:pPr>
      <w:r>
        <w:rPr>
          <w:rFonts w:eastAsia="楷体" w:hint="eastAsia"/>
          <w:b/>
          <w:color w:val="111111"/>
          <w:sz w:val="21"/>
          <w:szCs w:val="21"/>
        </w:rPr>
        <w:t>【条文说明】</w:t>
      </w:r>
      <w:r>
        <w:rPr>
          <w:rFonts w:eastAsia="楷体"/>
          <w:bCs/>
          <w:color w:val="111111"/>
          <w:sz w:val="21"/>
          <w:szCs w:val="21"/>
        </w:rPr>
        <w:t xml:space="preserve"> </w:t>
      </w:r>
      <w:r>
        <w:rPr>
          <w:rFonts w:eastAsia="楷体" w:hint="eastAsia"/>
          <w:bCs/>
          <w:color w:val="111111"/>
          <w:sz w:val="21"/>
          <w:szCs w:val="21"/>
        </w:rPr>
        <w:t>博物馆所在地理位置决定了室外气候条件和建筑能源资源禀赋，从而影响空调系统技术参数和负荷，以及空调冷热源的选择。建筑外围护结构的形式决定了建筑热工参数，从而影响空调负荷和空调系统型式。内部空间布局可以影响空调系统分区，不同的空间功能和空间高度</w:t>
      </w:r>
      <w:proofErr w:type="gramStart"/>
      <w:r>
        <w:rPr>
          <w:rFonts w:eastAsia="楷体" w:hint="eastAsia"/>
          <w:bCs/>
          <w:color w:val="111111"/>
          <w:sz w:val="21"/>
          <w:szCs w:val="21"/>
        </w:rPr>
        <w:t>宜设置</w:t>
      </w:r>
      <w:proofErr w:type="gramEnd"/>
      <w:r>
        <w:rPr>
          <w:rFonts w:eastAsia="楷体" w:hint="eastAsia"/>
          <w:bCs/>
          <w:color w:val="111111"/>
          <w:sz w:val="21"/>
          <w:szCs w:val="21"/>
        </w:rPr>
        <w:t>独立的空调末端系统，以利于调节和获得良好气流组织形式。此外，空调设备的运行环境也制约冷热源的选择和末端设备选型。藏品库房的室内技术参数要求较高，尤其要重点关注，确保这些关键性能指标满足相关要求。</w:t>
      </w:r>
    </w:p>
    <w:p w:rsidR="004D013A" w:rsidRDefault="00A23A44">
      <w:pPr>
        <w:pStyle w:val="101"/>
        <w:rPr>
          <w:b w:val="0"/>
          <w:bCs/>
        </w:rPr>
      </w:pPr>
      <w:r>
        <w:t xml:space="preserve">3.0.5 </w:t>
      </w:r>
      <w:r>
        <w:rPr>
          <w:rFonts w:hint="eastAsia"/>
          <w:b w:val="0"/>
          <w:bCs/>
        </w:rPr>
        <w:t>当收藏或展示对环境参数敏感的藏品时，需采取以下措施：</w:t>
      </w:r>
    </w:p>
    <w:p w:rsidR="004D013A" w:rsidRDefault="00A23A44">
      <w:pPr>
        <w:pStyle w:val="101"/>
        <w:ind w:firstLineChars="160" w:firstLine="385"/>
        <w:rPr>
          <w:b w:val="0"/>
          <w:bCs/>
        </w:rPr>
      </w:pPr>
      <w:r>
        <w:rPr>
          <w:rFonts w:hint="eastAsia"/>
        </w:rPr>
        <w:t>1</w:t>
      </w:r>
      <w:r>
        <w:rPr>
          <w:b w:val="0"/>
          <w:bCs/>
        </w:rPr>
        <w:t xml:space="preserve"> </w:t>
      </w:r>
      <w:r>
        <w:rPr>
          <w:rFonts w:hint="eastAsia"/>
          <w:b w:val="0"/>
          <w:bCs/>
        </w:rPr>
        <w:t>库房区总门附近应设置缓冲间；</w:t>
      </w:r>
    </w:p>
    <w:p w:rsidR="004D013A" w:rsidRDefault="00A23A44">
      <w:pPr>
        <w:pStyle w:val="101"/>
        <w:ind w:firstLineChars="160" w:firstLine="385"/>
        <w:rPr>
          <w:b w:val="0"/>
          <w:bCs/>
        </w:rPr>
      </w:pPr>
      <w:r>
        <w:rPr>
          <w:rFonts w:hint="eastAsia"/>
        </w:rPr>
        <w:t>2</w:t>
      </w:r>
      <w:r>
        <w:rPr>
          <w:b w:val="0"/>
          <w:bCs/>
        </w:rPr>
        <w:t xml:space="preserve"> </w:t>
      </w:r>
      <w:r>
        <w:rPr>
          <w:rFonts w:hint="eastAsia"/>
          <w:b w:val="0"/>
          <w:bCs/>
        </w:rPr>
        <w:t>库房</w:t>
      </w:r>
      <w:proofErr w:type="gramStart"/>
      <w:r>
        <w:rPr>
          <w:rFonts w:hint="eastAsia"/>
          <w:b w:val="0"/>
          <w:bCs/>
        </w:rPr>
        <w:t>区宜设置</w:t>
      </w:r>
      <w:proofErr w:type="gramEnd"/>
      <w:r>
        <w:rPr>
          <w:rFonts w:hint="eastAsia"/>
          <w:b w:val="0"/>
          <w:bCs/>
        </w:rPr>
        <w:t>封闭外廊或夹层；</w:t>
      </w:r>
    </w:p>
    <w:p w:rsidR="004D013A" w:rsidRDefault="00A23A44">
      <w:pPr>
        <w:pStyle w:val="101"/>
        <w:ind w:firstLineChars="160" w:firstLine="385"/>
        <w:rPr>
          <w:b w:val="0"/>
          <w:bCs/>
        </w:rPr>
      </w:pPr>
      <w:r>
        <w:t>3</w:t>
      </w:r>
      <w:r>
        <w:rPr>
          <w:b w:val="0"/>
          <w:bCs/>
        </w:rPr>
        <w:t xml:space="preserve"> </w:t>
      </w:r>
      <w:r>
        <w:rPr>
          <w:rFonts w:hint="eastAsia"/>
          <w:b w:val="0"/>
          <w:bCs/>
        </w:rPr>
        <w:t>顶层展厅的屋顶</w:t>
      </w:r>
      <w:proofErr w:type="gramStart"/>
      <w:r>
        <w:rPr>
          <w:rFonts w:hint="eastAsia"/>
          <w:b w:val="0"/>
          <w:bCs/>
        </w:rPr>
        <w:t>宜设置</w:t>
      </w:r>
      <w:proofErr w:type="gramEnd"/>
      <w:r>
        <w:rPr>
          <w:rFonts w:hint="eastAsia"/>
          <w:b w:val="0"/>
          <w:bCs/>
        </w:rPr>
        <w:t>隔热架空层。</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bCs/>
          <w:color w:val="111111"/>
          <w:sz w:val="21"/>
          <w:szCs w:val="21"/>
        </w:rPr>
        <w:t xml:space="preserve"> </w:t>
      </w:r>
      <w:r>
        <w:rPr>
          <w:rFonts w:eastAsia="楷体" w:hint="eastAsia"/>
          <w:bCs/>
          <w:color w:val="111111"/>
          <w:sz w:val="21"/>
          <w:szCs w:val="21"/>
        </w:rPr>
        <w:t>收藏对环境参数敏感的藏品区域应采取构造或布局的措施，避免室外环境对室内藏品小环境的影响。</w:t>
      </w:r>
    </w:p>
    <w:p w:rsidR="004D013A" w:rsidRDefault="00A23A44">
      <w:pPr>
        <w:ind w:firstLine="422"/>
        <w:rPr>
          <w:rFonts w:eastAsia="楷体"/>
          <w:bCs/>
          <w:color w:val="111111"/>
          <w:sz w:val="21"/>
          <w:szCs w:val="21"/>
        </w:rPr>
      </w:pPr>
      <w:r>
        <w:rPr>
          <w:rFonts w:eastAsia="楷体"/>
          <w:b/>
          <w:color w:val="111111"/>
          <w:sz w:val="21"/>
          <w:szCs w:val="21"/>
        </w:rPr>
        <w:t>1</w:t>
      </w:r>
      <w:r>
        <w:rPr>
          <w:rFonts w:eastAsia="楷体"/>
          <w:bCs/>
          <w:color w:val="111111"/>
          <w:sz w:val="21"/>
          <w:szCs w:val="21"/>
        </w:rPr>
        <w:t xml:space="preserve"> </w:t>
      </w:r>
      <w:r>
        <w:rPr>
          <w:rFonts w:eastAsia="楷体" w:hint="eastAsia"/>
          <w:bCs/>
          <w:color w:val="111111"/>
          <w:sz w:val="21"/>
          <w:szCs w:val="21"/>
        </w:rPr>
        <w:t>通过对某大型博物馆地下藏品库房的实地调研，该库房为便于运输藏品进出，在库区总门处未设置缓冲间，其出入口处自然通风现象明显，室外空气易渗透进入库房，破坏空调系统的正压环境。当收藏对环境参数敏感的藏品时，室外空气的进入会导致库内温湿度波动、颗粒物和污染气体浓度增大，以及微生物的进入，危及藏品安全。设置</w:t>
      </w:r>
      <w:proofErr w:type="gramStart"/>
      <w:r>
        <w:rPr>
          <w:rFonts w:eastAsia="楷体" w:hint="eastAsia"/>
          <w:bCs/>
          <w:color w:val="111111"/>
          <w:sz w:val="21"/>
          <w:szCs w:val="21"/>
        </w:rPr>
        <w:t>缓冲间</w:t>
      </w:r>
      <w:proofErr w:type="gramEnd"/>
      <w:r>
        <w:rPr>
          <w:rFonts w:eastAsia="楷体" w:hint="eastAsia"/>
          <w:bCs/>
          <w:color w:val="111111"/>
          <w:sz w:val="21"/>
          <w:szCs w:val="21"/>
        </w:rPr>
        <w:t>可以最大限度地降低由热压、风压和诱导等作用引起的自然通风对库房正压环境的影响。</w:t>
      </w:r>
    </w:p>
    <w:p w:rsidR="004D013A" w:rsidRDefault="00A23A44">
      <w:pPr>
        <w:autoSpaceDE w:val="0"/>
        <w:autoSpaceDN w:val="0"/>
        <w:ind w:firstLine="422"/>
        <w:jc w:val="left"/>
        <w:textAlignment w:val="auto"/>
        <w:rPr>
          <w:rFonts w:eastAsia="楷体"/>
          <w:bCs/>
          <w:color w:val="111111"/>
          <w:sz w:val="21"/>
          <w:szCs w:val="21"/>
        </w:rPr>
      </w:pPr>
      <w:r>
        <w:rPr>
          <w:rFonts w:eastAsia="楷体"/>
          <w:b/>
          <w:color w:val="111111"/>
          <w:sz w:val="21"/>
          <w:szCs w:val="21"/>
        </w:rPr>
        <w:t>2</w:t>
      </w:r>
      <w:r>
        <w:rPr>
          <w:rFonts w:eastAsia="楷体"/>
          <w:bCs/>
          <w:color w:val="111111"/>
          <w:sz w:val="21"/>
          <w:szCs w:val="21"/>
        </w:rPr>
        <w:t xml:space="preserve"> </w:t>
      </w:r>
      <w:r>
        <w:rPr>
          <w:rFonts w:eastAsia="楷体" w:hint="eastAsia"/>
          <w:bCs/>
          <w:color w:val="111111"/>
          <w:sz w:val="21"/>
          <w:szCs w:val="21"/>
        </w:rPr>
        <w:t>封闭外廊指“为减少外界气候对藏品库房的直接影响，在库区外建的、用墙和</w:t>
      </w:r>
      <w:proofErr w:type="gramStart"/>
      <w:r>
        <w:rPr>
          <w:rFonts w:eastAsia="楷体" w:hint="eastAsia"/>
          <w:bCs/>
          <w:color w:val="111111"/>
          <w:sz w:val="21"/>
          <w:szCs w:val="21"/>
        </w:rPr>
        <w:t>窗与</w:t>
      </w:r>
      <w:proofErr w:type="gramEnd"/>
      <w:r>
        <w:rPr>
          <w:rFonts w:eastAsia="楷体" w:hint="eastAsia"/>
          <w:bCs/>
          <w:color w:val="111111"/>
          <w:sz w:val="21"/>
          <w:szCs w:val="21"/>
        </w:rPr>
        <w:t>外界隔开的走廊</w:t>
      </w:r>
      <w:r>
        <w:rPr>
          <w:rFonts w:eastAsia="楷体"/>
          <w:bCs/>
          <w:color w:val="111111"/>
          <w:sz w:val="21"/>
          <w:szCs w:val="21"/>
        </w:rPr>
        <w:t>(</w:t>
      </w:r>
      <w:r>
        <w:rPr>
          <w:rFonts w:eastAsia="楷体" w:hint="eastAsia"/>
          <w:bCs/>
          <w:color w:val="111111"/>
          <w:sz w:val="21"/>
          <w:szCs w:val="21"/>
        </w:rPr>
        <w:t>一面或多面以及绕一圈的环廊</w:t>
      </w:r>
      <w:r>
        <w:rPr>
          <w:rFonts w:eastAsia="楷体" w:hint="eastAsia"/>
          <w:bCs/>
          <w:color w:val="111111"/>
          <w:sz w:val="21"/>
          <w:szCs w:val="21"/>
        </w:rPr>
        <w:t xml:space="preserve">) </w:t>
      </w:r>
      <w:r>
        <w:rPr>
          <w:rFonts w:eastAsia="楷体" w:hint="eastAsia"/>
          <w:bCs/>
          <w:color w:val="111111"/>
          <w:sz w:val="21"/>
          <w:szCs w:val="21"/>
        </w:rPr>
        <w:t>”。夹层指“为减少太阳得热与室外大气温、湿度波动对库区内的影响，在建筑外围护结构</w:t>
      </w:r>
      <w:r>
        <w:rPr>
          <w:rFonts w:eastAsia="楷体"/>
          <w:bCs/>
          <w:color w:val="111111"/>
          <w:sz w:val="21"/>
          <w:szCs w:val="21"/>
        </w:rPr>
        <w:t>(</w:t>
      </w:r>
      <w:r>
        <w:rPr>
          <w:rFonts w:eastAsia="楷体" w:hint="eastAsia"/>
          <w:bCs/>
          <w:color w:val="111111"/>
          <w:sz w:val="21"/>
          <w:szCs w:val="21"/>
        </w:rPr>
        <w:t>建筑外墙、建筑屋面、与土壤直接接触的地下室底板</w:t>
      </w:r>
      <w:r>
        <w:rPr>
          <w:rFonts w:eastAsia="楷体"/>
          <w:bCs/>
          <w:color w:val="111111"/>
          <w:sz w:val="21"/>
          <w:szCs w:val="21"/>
        </w:rPr>
        <w:t>)</w:t>
      </w:r>
      <w:r>
        <w:rPr>
          <w:rFonts w:eastAsia="楷体" w:hint="eastAsia"/>
          <w:bCs/>
          <w:color w:val="111111"/>
          <w:sz w:val="21"/>
          <w:szCs w:val="21"/>
        </w:rPr>
        <w:t>与库区围护结构之间设置的空气隔离层”。</w:t>
      </w:r>
    </w:p>
    <w:p w:rsidR="004D013A" w:rsidRDefault="00A23A44">
      <w:pPr>
        <w:autoSpaceDE w:val="0"/>
        <w:autoSpaceDN w:val="0"/>
        <w:ind w:firstLine="422"/>
        <w:jc w:val="left"/>
        <w:textAlignment w:val="auto"/>
        <w:rPr>
          <w:rFonts w:eastAsia="楷体"/>
          <w:bCs/>
          <w:color w:val="111111"/>
          <w:sz w:val="21"/>
          <w:szCs w:val="21"/>
        </w:rPr>
      </w:pPr>
      <w:r>
        <w:rPr>
          <w:rFonts w:eastAsia="楷体"/>
          <w:b/>
          <w:color w:val="111111"/>
          <w:sz w:val="21"/>
          <w:szCs w:val="21"/>
        </w:rPr>
        <w:t>3</w:t>
      </w:r>
      <w:r>
        <w:rPr>
          <w:rFonts w:eastAsia="楷体"/>
          <w:bCs/>
          <w:color w:val="111111"/>
          <w:sz w:val="21"/>
          <w:szCs w:val="21"/>
        </w:rPr>
        <w:t xml:space="preserve"> </w:t>
      </w:r>
      <w:r>
        <w:rPr>
          <w:rFonts w:eastAsia="楷体" w:hint="eastAsia"/>
          <w:bCs/>
          <w:color w:val="111111"/>
          <w:sz w:val="21"/>
          <w:szCs w:val="21"/>
        </w:rPr>
        <w:t>隔热架空层指“为隔离屋顶对顶层展厅的温湿度影响，在建筑屋顶与展厅顶板间设置的隔离区域”。</w:t>
      </w:r>
    </w:p>
    <w:p w:rsidR="004D013A" w:rsidRDefault="00A23A44">
      <w:pPr>
        <w:autoSpaceDE w:val="0"/>
        <w:autoSpaceDN w:val="0"/>
        <w:ind w:firstLineChars="0" w:firstLine="0"/>
        <w:jc w:val="left"/>
        <w:textAlignment w:val="auto"/>
        <w:outlineLvl w:val="1"/>
        <w:rPr>
          <w:bCs/>
        </w:rPr>
      </w:pPr>
      <w:bookmarkStart w:id="49" w:name="_Toc24875"/>
      <w:r>
        <w:rPr>
          <w:b/>
        </w:rPr>
        <w:t xml:space="preserve">3.0.6 </w:t>
      </w:r>
      <w:r>
        <w:rPr>
          <w:rFonts w:hint="eastAsia"/>
          <w:bCs/>
        </w:rPr>
        <w:t>库房区内的办公区域应独立设置。</w:t>
      </w:r>
      <w:bookmarkEnd w:id="49"/>
    </w:p>
    <w:p w:rsidR="004D013A" w:rsidRDefault="00A23A44">
      <w:pPr>
        <w:autoSpaceDE w:val="0"/>
        <w:autoSpaceDN w:val="0"/>
        <w:ind w:firstLine="422"/>
        <w:jc w:val="left"/>
        <w:textAlignment w:val="auto"/>
        <w:rPr>
          <w:rFonts w:eastAsia="楷体"/>
          <w:bCs/>
          <w:color w:val="111111"/>
          <w:sz w:val="21"/>
          <w:szCs w:val="21"/>
        </w:rPr>
      </w:pPr>
      <w:r>
        <w:rPr>
          <w:rFonts w:eastAsia="楷体" w:hint="eastAsia"/>
          <w:b/>
          <w:color w:val="111111"/>
          <w:sz w:val="21"/>
          <w:szCs w:val="21"/>
        </w:rPr>
        <w:lastRenderedPageBreak/>
        <w:t>【条文说明】</w:t>
      </w:r>
      <w:r>
        <w:rPr>
          <w:rFonts w:eastAsia="楷体" w:hint="eastAsia"/>
          <w:bCs/>
          <w:color w:val="111111"/>
          <w:sz w:val="21"/>
          <w:szCs w:val="21"/>
        </w:rPr>
        <w:t>《博物馆建筑设计规范》</w:t>
      </w:r>
      <w:r>
        <w:rPr>
          <w:rFonts w:eastAsia="楷体" w:hint="eastAsia"/>
          <w:bCs/>
          <w:color w:val="111111"/>
          <w:sz w:val="21"/>
          <w:szCs w:val="21"/>
        </w:rPr>
        <w:t>JGJ66</w:t>
      </w:r>
      <w:r>
        <w:rPr>
          <w:rFonts w:eastAsia="楷体"/>
          <w:bCs/>
          <w:color w:val="111111"/>
          <w:sz w:val="21"/>
          <w:szCs w:val="21"/>
        </w:rPr>
        <w:t>-91</w:t>
      </w:r>
      <w:proofErr w:type="gramStart"/>
      <w:r>
        <w:rPr>
          <w:rFonts w:eastAsia="楷体" w:hint="eastAsia"/>
          <w:bCs/>
          <w:color w:val="111111"/>
          <w:sz w:val="21"/>
          <w:szCs w:val="21"/>
        </w:rPr>
        <w:t>版规定鉴赏室</w:t>
      </w:r>
      <w:proofErr w:type="gramEnd"/>
      <w:r>
        <w:rPr>
          <w:rFonts w:eastAsia="楷体" w:hint="eastAsia"/>
          <w:bCs/>
          <w:color w:val="111111"/>
          <w:sz w:val="21"/>
          <w:szCs w:val="21"/>
        </w:rPr>
        <w:t>和办公室等应设在藏品库房的总门之外，而《博物馆建筑设计规范》</w:t>
      </w:r>
      <w:r>
        <w:rPr>
          <w:rFonts w:eastAsia="楷体"/>
          <w:bCs/>
          <w:color w:val="111111"/>
          <w:sz w:val="21"/>
          <w:szCs w:val="21"/>
        </w:rPr>
        <w:t>JGJ66-2015</w:t>
      </w:r>
      <w:proofErr w:type="gramStart"/>
      <w:r>
        <w:rPr>
          <w:rFonts w:eastAsia="楷体" w:hint="eastAsia"/>
          <w:bCs/>
          <w:color w:val="111111"/>
          <w:sz w:val="21"/>
          <w:szCs w:val="21"/>
        </w:rPr>
        <w:t>版规定鉴赏室</w:t>
      </w:r>
      <w:proofErr w:type="gramEnd"/>
      <w:r>
        <w:rPr>
          <w:rFonts w:eastAsia="楷体" w:hint="eastAsia"/>
          <w:bCs/>
          <w:color w:val="111111"/>
          <w:sz w:val="21"/>
          <w:szCs w:val="21"/>
        </w:rPr>
        <w:t>和保管员工作用房等宜设在库前区。调研发现，部分大型地下珍品库房区内设置了办公区域方便工作人员就近鉴赏以及保管工作，库房内空气质量不满足人员卫生要求，易造成工作人员的不舒适甚至对其身体健康产生危害，故应在库区内划分出独立的办公区域，设置独立的空调系统，满足工作人员短时办公需求，亦不影响库房内温湿度环境。</w:t>
      </w:r>
    </w:p>
    <w:p w:rsidR="004D013A" w:rsidRDefault="00A23A44">
      <w:pPr>
        <w:pStyle w:val="101"/>
      </w:pPr>
      <w:r>
        <w:t xml:space="preserve">3.0.7 </w:t>
      </w:r>
      <w:r>
        <w:rPr>
          <w:rFonts w:hint="eastAsia"/>
          <w:b w:val="0"/>
          <w:bCs/>
        </w:rPr>
        <w:t>应采取有效措施，防止博物馆内的餐厅、茶座和卫生间等服务设施产生的油烟、蒸汽、气味等串通到藏品保存场所，同时避免其扩散</w:t>
      </w:r>
      <w:proofErr w:type="gramStart"/>
      <w:r>
        <w:rPr>
          <w:rFonts w:hint="eastAsia"/>
          <w:b w:val="0"/>
          <w:bCs/>
        </w:rPr>
        <w:t>至人员</w:t>
      </w:r>
      <w:proofErr w:type="gramEnd"/>
      <w:r>
        <w:rPr>
          <w:rFonts w:hint="eastAsia"/>
          <w:b w:val="0"/>
          <w:bCs/>
        </w:rPr>
        <w:t>区域。</w:t>
      </w:r>
    </w:p>
    <w:p w:rsidR="004D013A" w:rsidRDefault="00A23A44">
      <w:pPr>
        <w:ind w:firstLine="422"/>
        <w:rPr>
          <w:szCs w:val="24"/>
        </w:rPr>
      </w:pPr>
      <w:r>
        <w:rPr>
          <w:rFonts w:eastAsia="楷体" w:hint="eastAsia"/>
          <w:b/>
          <w:color w:val="111111"/>
          <w:sz w:val="21"/>
          <w:szCs w:val="21"/>
        </w:rPr>
        <w:t>【条文说明】</w:t>
      </w:r>
      <w:r>
        <w:rPr>
          <w:rFonts w:eastAsia="楷体"/>
          <w:bCs/>
          <w:color w:val="111111"/>
          <w:sz w:val="21"/>
          <w:szCs w:val="21"/>
        </w:rPr>
        <w:t xml:space="preserve"> </w:t>
      </w:r>
      <w:r>
        <w:rPr>
          <w:rFonts w:eastAsia="楷体" w:hint="eastAsia"/>
          <w:bCs/>
          <w:color w:val="111111"/>
          <w:sz w:val="21"/>
          <w:szCs w:val="21"/>
        </w:rPr>
        <w:t>博物馆的餐厅、茶座和卫生间等产生的油烟、蒸汽、气味等应设置机械排风系统，油烟须经专用设备处理并满足环境要求后在室外高处排放。藏品区域（藏品库房和展厅等）的空调室外新风进风口应低于上述排风口</w:t>
      </w:r>
      <w:r>
        <w:rPr>
          <w:rFonts w:eastAsia="楷体" w:hint="eastAsia"/>
          <w:bCs/>
          <w:color w:val="111111"/>
          <w:sz w:val="21"/>
          <w:szCs w:val="21"/>
        </w:rPr>
        <w:t>3m</w:t>
      </w:r>
      <w:r>
        <w:rPr>
          <w:rFonts w:eastAsia="楷体" w:hint="eastAsia"/>
          <w:bCs/>
          <w:color w:val="111111"/>
          <w:sz w:val="21"/>
          <w:szCs w:val="21"/>
        </w:rPr>
        <w:t>以上，当两者在同一高度时，宜在不同方向设置，且水平距离不应小于</w:t>
      </w:r>
      <w:r>
        <w:rPr>
          <w:rFonts w:eastAsia="楷体"/>
          <w:bCs/>
          <w:color w:val="111111"/>
          <w:sz w:val="21"/>
          <w:szCs w:val="21"/>
        </w:rPr>
        <w:t>10</w:t>
      </w:r>
      <w:r>
        <w:rPr>
          <w:rFonts w:eastAsia="楷体" w:hint="eastAsia"/>
          <w:bCs/>
          <w:color w:val="111111"/>
          <w:sz w:val="21"/>
          <w:szCs w:val="21"/>
        </w:rPr>
        <w:t>m</w:t>
      </w:r>
      <w:r>
        <w:rPr>
          <w:rFonts w:eastAsia="楷体" w:hint="eastAsia"/>
          <w:bCs/>
          <w:color w:val="111111"/>
          <w:sz w:val="21"/>
          <w:szCs w:val="21"/>
        </w:rPr>
        <w:t>。</w:t>
      </w:r>
      <w:proofErr w:type="gramStart"/>
      <w:r>
        <w:rPr>
          <w:rFonts w:eastAsia="楷体" w:hint="eastAsia"/>
          <w:bCs/>
          <w:color w:val="111111"/>
          <w:sz w:val="21"/>
          <w:szCs w:val="21"/>
        </w:rPr>
        <w:t>当排风量</w:t>
      </w:r>
      <w:proofErr w:type="gramEnd"/>
      <w:r>
        <w:rPr>
          <w:rFonts w:eastAsia="楷体" w:hint="eastAsia"/>
          <w:bCs/>
          <w:color w:val="111111"/>
          <w:sz w:val="21"/>
          <w:szCs w:val="21"/>
        </w:rPr>
        <w:t>较大时，宜利用专业软件进行室外空气流动分析，适当</w:t>
      </w:r>
      <w:proofErr w:type="gramStart"/>
      <w:r>
        <w:rPr>
          <w:rFonts w:eastAsia="楷体" w:hint="eastAsia"/>
          <w:bCs/>
          <w:color w:val="111111"/>
          <w:sz w:val="21"/>
          <w:szCs w:val="21"/>
        </w:rPr>
        <w:t>加大进排风口</w:t>
      </w:r>
      <w:proofErr w:type="gramEnd"/>
      <w:r>
        <w:rPr>
          <w:rFonts w:eastAsia="楷体" w:hint="eastAsia"/>
          <w:bCs/>
          <w:color w:val="111111"/>
          <w:sz w:val="21"/>
          <w:szCs w:val="21"/>
        </w:rPr>
        <w:t>距离，避免空气短路污染藏品。</w:t>
      </w:r>
    </w:p>
    <w:p w:rsidR="004D013A" w:rsidRDefault="00A23A44">
      <w:pPr>
        <w:ind w:firstLine="480"/>
        <w:rPr>
          <w:b/>
          <w:kern w:val="44"/>
          <w:sz w:val="28"/>
          <w:szCs w:val="21"/>
        </w:rPr>
      </w:pPr>
      <w:r>
        <w:br w:type="page"/>
      </w:r>
    </w:p>
    <w:p w:rsidR="004D013A" w:rsidRDefault="00A23A44">
      <w:pPr>
        <w:pStyle w:val="1"/>
        <w:spacing w:after="156"/>
      </w:pPr>
      <w:bookmarkStart w:id="50" w:name="_Toc131856429"/>
      <w:bookmarkStart w:id="51" w:name="_Toc165880791"/>
      <w:bookmarkStart w:id="52" w:name="_Toc4672"/>
      <w:r>
        <w:rPr>
          <w:rFonts w:hint="eastAsia"/>
        </w:rPr>
        <w:lastRenderedPageBreak/>
        <w:t>技术参数</w:t>
      </w:r>
      <w:bookmarkEnd w:id="50"/>
      <w:bookmarkEnd w:id="51"/>
      <w:bookmarkEnd w:id="52"/>
    </w:p>
    <w:p w:rsidR="004D013A" w:rsidRDefault="00A23A44">
      <w:pPr>
        <w:pStyle w:val="3"/>
        <w:numPr>
          <w:ilvl w:val="255"/>
          <w:numId w:val="0"/>
        </w:numPr>
        <w:tabs>
          <w:tab w:val="clear" w:pos="432"/>
          <w:tab w:val="left" w:pos="240"/>
        </w:tabs>
      </w:pPr>
      <w:r>
        <w:rPr>
          <w:b/>
          <w:bCs/>
        </w:rPr>
        <w:t>4.0.1</w:t>
      </w:r>
      <w:r>
        <w:rPr>
          <w:rFonts w:hint="eastAsia"/>
        </w:rPr>
        <w:t xml:space="preserve"> </w:t>
      </w:r>
      <w:r>
        <w:rPr>
          <w:rFonts w:hint="eastAsia"/>
        </w:rPr>
        <w:t>博物馆空调环境控制技术参数应包括温度、相对湿度、风速、新风量、污染物浓度、微生物浓度，以及噪声指标。</w:t>
      </w:r>
    </w:p>
    <w:p w:rsidR="004D013A" w:rsidRDefault="00A23A44">
      <w:pPr>
        <w:pStyle w:val="afff5"/>
        <w:tabs>
          <w:tab w:val="left" w:pos="432"/>
        </w:tabs>
        <w:ind w:firstLineChars="0" w:firstLine="0"/>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w:t>
      </w:r>
      <w:bookmarkStart w:id="53" w:name="OLE_LINK24"/>
      <w:bookmarkStart w:id="54" w:name="OLE_LINK23"/>
      <w:r>
        <w:rPr>
          <w:rFonts w:eastAsia="楷体" w:hint="eastAsia"/>
          <w:bCs/>
          <w:color w:val="111111"/>
          <w:sz w:val="21"/>
          <w:szCs w:val="21"/>
        </w:rPr>
        <w:t>馆藏文物保存环境质量</w:t>
      </w:r>
      <w:bookmarkEnd w:id="53"/>
      <w:bookmarkEnd w:id="54"/>
      <w:r>
        <w:rPr>
          <w:rFonts w:eastAsia="楷体" w:hint="eastAsia"/>
          <w:bCs/>
          <w:color w:val="111111"/>
          <w:sz w:val="21"/>
          <w:szCs w:val="21"/>
        </w:rPr>
        <w:t xml:space="preserve"> </w:t>
      </w:r>
      <w:r>
        <w:rPr>
          <w:rFonts w:eastAsia="楷体" w:hint="eastAsia"/>
          <w:bCs/>
          <w:color w:val="111111"/>
          <w:sz w:val="21"/>
          <w:szCs w:val="21"/>
        </w:rPr>
        <w:t>第</w:t>
      </w:r>
      <w:r>
        <w:rPr>
          <w:rFonts w:eastAsia="楷体" w:hint="eastAsia"/>
          <w:bCs/>
          <w:color w:val="111111"/>
          <w:sz w:val="21"/>
          <w:szCs w:val="21"/>
        </w:rPr>
        <w:t>1</w:t>
      </w:r>
      <w:r>
        <w:rPr>
          <w:rFonts w:eastAsia="楷体" w:hint="eastAsia"/>
          <w:bCs/>
          <w:color w:val="111111"/>
          <w:sz w:val="21"/>
          <w:szCs w:val="21"/>
        </w:rPr>
        <w:t>部分：指标要求》</w:t>
      </w:r>
      <w:r>
        <w:rPr>
          <w:rFonts w:eastAsia="楷体" w:hint="eastAsia"/>
          <w:bCs/>
          <w:color w:val="111111"/>
          <w:sz w:val="21"/>
          <w:szCs w:val="21"/>
        </w:rPr>
        <w:t xml:space="preserve">WW/T </w:t>
      </w:r>
      <w:r>
        <w:rPr>
          <w:rFonts w:eastAsia="楷体"/>
          <w:bCs/>
          <w:color w:val="111111"/>
          <w:sz w:val="21"/>
          <w:szCs w:val="21"/>
        </w:rPr>
        <w:t>0016.1</w:t>
      </w:r>
      <w:r>
        <w:rPr>
          <w:rFonts w:eastAsia="楷体" w:hint="eastAsia"/>
          <w:bCs/>
          <w:color w:val="111111"/>
          <w:sz w:val="21"/>
          <w:szCs w:val="21"/>
        </w:rPr>
        <w:t>规定馆藏文物保存环境质量包括温湿度、光照、污染物、生物、风速指标，《室内空气质量标准》</w:t>
      </w:r>
      <w:r>
        <w:rPr>
          <w:rFonts w:eastAsia="楷体" w:hint="eastAsia"/>
          <w:bCs/>
          <w:color w:val="111111"/>
          <w:sz w:val="21"/>
          <w:szCs w:val="21"/>
        </w:rPr>
        <w:t>GB/T 18883</w:t>
      </w:r>
      <w:r>
        <w:rPr>
          <w:rFonts w:eastAsia="楷体" w:hint="eastAsia"/>
          <w:bCs/>
          <w:color w:val="111111"/>
          <w:sz w:val="21"/>
          <w:szCs w:val="21"/>
        </w:rPr>
        <w:t>也规定空气质量包括物理性、化学性、生物性和放射性要求。因此，博物馆空调控制的藏品保存环境参数应包括温度、相对湿度、风速、污染物浓度和微生物浓度</w:t>
      </w:r>
      <w:bookmarkStart w:id="55" w:name="OLE_LINK21"/>
      <w:bookmarkStart w:id="56" w:name="OLE_LINK22"/>
      <w:r>
        <w:rPr>
          <w:rFonts w:eastAsia="楷体" w:hint="eastAsia"/>
          <w:bCs/>
          <w:color w:val="111111"/>
          <w:sz w:val="21"/>
          <w:szCs w:val="21"/>
        </w:rPr>
        <w:t>等与空气质量相关的指标</w:t>
      </w:r>
      <w:bookmarkEnd w:id="55"/>
      <w:bookmarkEnd w:id="56"/>
      <w:r>
        <w:rPr>
          <w:rFonts w:eastAsia="楷体" w:hint="eastAsia"/>
          <w:bCs/>
          <w:color w:val="111111"/>
          <w:sz w:val="21"/>
          <w:szCs w:val="21"/>
        </w:rPr>
        <w:t>。博物馆空调控制的人员环境参数包括温度、相对湿度、风速、新风量、污染物浓度等与空气质量相关的指标，以及噪声值指标。</w:t>
      </w:r>
    </w:p>
    <w:p w:rsidR="004D013A" w:rsidRDefault="00A23A44">
      <w:pPr>
        <w:pStyle w:val="3"/>
        <w:widowControl/>
        <w:numPr>
          <w:ilvl w:val="255"/>
          <w:numId w:val="0"/>
        </w:numPr>
        <w:jc w:val="left"/>
        <w:rPr>
          <w:rFonts w:eastAsiaTheme="minorEastAsia"/>
          <w:szCs w:val="24"/>
        </w:rPr>
      </w:pPr>
      <w:bookmarkStart w:id="57" w:name="_Toc27488"/>
      <w:r>
        <w:rPr>
          <w:rFonts w:hint="eastAsia"/>
          <w:b/>
          <w:bCs/>
        </w:rPr>
        <w:t>4.0.2</w:t>
      </w:r>
      <w:r>
        <w:rPr>
          <w:rFonts w:hint="eastAsia"/>
        </w:rPr>
        <w:t xml:space="preserve"> </w:t>
      </w:r>
      <w:r>
        <w:rPr>
          <w:rFonts w:eastAsiaTheme="minorEastAsia" w:hint="eastAsia"/>
          <w:color w:val="000000"/>
          <w:szCs w:val="24"/>
          <w:lang w:bidi="ar"/>
        </w:rPr>
        <w:t>藏品保存环境</w:t>
      </w:r>
      <w:r>
        <w:rPr>
          <w:rFonts w:eastAsiaTheme="minorEastAsia"/>
          <w:color w:val="000000"/>
          <w:szCs w:val="24"/>
          <w:lang w:bidi="ar"/>
        </w:rPr>
        <w:t>对温度、相对湿度的控制应符合下列规定</w:t>
      </w:r>
      <w:r>
        <w:rPr>
          <w:rFonts w:eastAsiaTheme="minorEastAsia" w:hint="eastAsia"/>
          <w:color w:val="000000"/>
          <w:szCs w:val="24"/>
          <w:lang w:bidi="ar"/>
        </w:rPr>
        <w:t>：</w:t>
      </w:r>
      <w:bookmarkEnd w:id="57"/>
      <w:r>
        <w:rPr>
          <w:rFonts w:eastAsiaTheme="minorEastAsia"/>
          <w:color w:val="000000"/>
          <w:szCs w:val="24"/>
          <w:lang w:bidi="ar"/>
        </w:rPr>
        <w:t xml:space="preserve"> </w:t>
      </w:r>
    </w:p>
    <w:p w:rsidR="004D013A" w:rsidRDefault="00A23A44">
      <w:pPr>
        <w:widowControl/>
        <w:ind w:firstLineChars="160" w:firstLine="385"/>
        <w:jc w:val="left"/>
        <w:rPr>
          <w:rFonts w:eastAsiaTheme="minorEastAsia"/>
          <w:szCs w:val="24"/>
        </w:rPr>
      </w:pPr>
      <w:r>
        <w:rPr>
          <w:rFonts w:eastAsiaTheme="minorEastAsia"/>
          <w:b/>
          <w:bCs/>
          <w:color w:val="000000"/>
          <w:szCs w:val="24"/>
          <w:lang w:bidi="ar"/>
        </w:rPr>
        <w:t>1</w:t>
      </w:r>
      <w:r>
        <w:rPr>
          <w:rFonts w:eastAsiaTheme="minorEastAsia"/>
          <w:color w:val="000000"/>
          <w:szCs w:val="24"/>
          <w:lang w:bidi="ar"/>
        </w:rPr>
        <w:t xml:space="preserve"> </w:t>
      </w:r>
      <w:r>
        <w:rPr>
          <w:rFonts w:eastAsiaTheme="minorEastAsia"/>
          <w:color w:val="000000"/>
          <w:szCs w:val="24"/>
          <w:lang w:bidi="ar"/>
        </w:rPr>
        <w:t>温度、相对</w:t>
      </w:r>
      <w:r>
        <w:rPr>
          <w:rFonts w:eastAsiaTheme="minorEastAsia" w:hint="eastAsia"/>
          <w:color w:val="000000"/>
          <w:szCs w:val="24"/>
          <w:lang w:bidi="ar"/>
        </w:rPr>
        <w:t>湿</w:t>
      </w:r>
      <w:r>
        <w:rPr>
          <w:rFonts w:eastAsiaTheme="minorEastAsia"/>
          <w:color w:val="000000"/>
          <w:szCs w:val="24"/>
          <w:lang w:bidi="ar"/>
        </w:rPr>
        <w:t>度及其变化幅度的限值应根据藏品的材质类别</w:t>
      </w:r>
      <w:r>
        <w:rPr>
          <w:rFonts w:eastAsiaTheme="minorEastAsia" w:hint="eastAsia"/>
          <w:color w:val="000000"/>
          <w:szCs w:val="24"/>
          <w:lang w:bidi="ar"/>
        </w:rPr>
        <w:t>以</w:t>
      </w:r>
      <w:r>
        <w:rPr>
          <w:rFonts w:eastAsiaTheme="minorEastAsia"/>
          <w:color w:val="000000"/>
          <w:szCs w:val="24"/>
          <w:lang w:bidi="ar"/>
        </w:rPr>
        <w:t>及</w:t>
      </w:r>
      <w:r>
        <w:rPr>
          <w:rFonts w:eastAsiaTheme="minorEastAsia" w:hint="eastAsia"/>
          <w:color w:val="000000"/>
          <w:szCs w:val="24"/>
          <w:lang w:bidi="ar"/>
        </w:rPr>
        <w:t>其他</w:t>
      </w:r>
      <w:r>
        <w:rPr>
          <w:rFonts w:eastAsiaTheme="minorEastAsia"/>
          <w:color w:val="000000"/>
          <w:szCs w:val="24"/>
          <w:lang w:bidi="ar"/>
        </w:rPr>
        <w:t>相关因素，经科学实验或实践经验确定</w:t>
      </w:r>
      <w:r>
        <w:rPr>
          <w:rFonts w:eastAsiaTheme="minorEastAsia" w:hint="eastAsia"/>
          <w:color w:val="000000"/>
          <w:szCs w:val="24"/>
          <w:lang w:bidi="ar"/>
        </w:rPr>
        <w:t>；</w:t>
      </w:r>
      <w:r>
        <w:rPr>
          <w:rFonts w:eastAsiaTheme="minorEastAsia"/>
          <w:color w:val="000000"/>
          <w:szCs w:val="24"/>
          <w:lang w:bidi="ar"/>
        </w:rPr>
        <w:t xml:space="preserve"> </w:t>
      </w:r>
    </w:p>
    <w:p w:rsidR="004D013A" w:rsidRDefault="00A23A44">
      <w:pPr>
        <w:widowControl/>
        <w:ind w:firstLineChars="160" w:firstLine="385"/>
        <w:jc w:val="left"/>
        <w:rPr>
          <w:rFonts w:eastAsiaTheme="minorEastAsia"/>
          <w:szCs w:val="24"/>
        </w:rPr>
      </w:pPr>
      <w:r>
        <w:rPr>
          <w:rFonts w:eastAsiaTheme="minorEastAsia"/>
          <w:b/>
          <w:bCs/>
          <w:color w:val="000000"/>
          <w:szCs w:val="24"/>
          <w:lang w:bidi="ar"/>
        </w:rPr>
        <w:t>2</w:t>
      </w:r>
      <w:r>
        <w:rPr>
          <w:rFonts w:eastAsiaTheme="minorEastAsia"/>
          <w:color w:val="000000"/>
          <w:szCs w:val="24"/>
          <w:lang w:bidi="ar"/>
        </w:rPr>
        <w:t xml:space="preserve"> </w:t>
      </w:r>
      <w:r>
        <w:rPr>
          <w:rFonts w:eastAsiaTheme="minorEastAsia"/>
          <w:color w:val="000000"/>
          <w:szCs w:val="24"/>
          <w:lang w:bidi="ar"/>
        </w:rPr>
        <w:t>收藏、展示或修复对温度、湿度敏感藏品的库房、展厅、藏品技术用房等，应设置空气调节设备</w:t>
      </w:r>
      <w:r>
        <w:rPr>
          <w:rFonts w:eastAsiaTheme="minorEastAsia" w:hint="eastAsia"/>
          <w:color w:val="000000"/>
          <w:szCs w:val="24"/>
          <w:lang w:bidi="ar"/>
        </w:rPr>
        <w:t>；</w:t>
      </w:r>
      <w:r>
        <w:rPr>
          <w:rFonts w:eastAsiaTheme="minorEastAsia"/>
          <w:color w:val="000000"/>
          <w:szCs w:val="24"/>
          <w:lang w:bidi="ar"/>
        </w:rPr>
        <w:t xml:space="preserve"> </w:t>
      </w:r>
    </w:p>
    <w:p w:rsidR="004D013A" w:rsidRDefault="00A23A44">
      <w:pPr>
        <w:widowControl/>
        <w:ind w:firstLineChars="160" w:firstLine="385"/>
        <w:jc w:val="left"/>
        <w:rPr>
          <w:color w:val="000000"/>
          <w:szCs w:val="24"/>
          <w:lang w:bidi="ar"/>
        </w:rPr>
      </w:pPr>
      <w:r>
        <w:rPr>
          <w:rFonts w:eastAsiaTheme="minorEastAsia"/>
          <w:b/>
          <w:bCs/>
          <w:color w:val="000000"/>
          <w:szCs w:val="24"/>
          <w:lang w:bidi="ar"/>
        </w:rPr>
        <w:t>3</w:t>
      </w:r>
      <w:r>
        <w:rPr>
          <w:rFonts w:eastAsiaTheme="minorEastAsia"/>
          <w:color w:val="000000"/>
          <w:szCs w:val="24"/>
          <w:lang w:bidi="ar"/>
        </w:rPr>
        <w:t xml:space="preserve"> </w:t>
      </w:r>
      <w:r>
        <w:rPr>
          <w:rFonts w:eastAsiaTheme="minorEastAsia"/>
          <w:color w:val="000000"/>
          <w:szCs w:val="24"/>
          <w:lang w:bidi="ar"/>
        </w:rPr>
        <w:t>设置空气调节设备的藏品库房、展厅，其温度和相对湿度应保持稳定，且应</w:t>
      </w:r>
      <w:r>
        <w:rPr>
          <w:rFonts w:eastAsiaTheme="minorEastAsia" w:hint="eastAsia"/>
          <w:color w:val="000000"/>
          <w:szCs w:val="24"/>
          <w:lang w:bidi="ar"/>
        </w:rPr>
        <w:t>优先调控相对湿度</w:t>
      </w:r>
      <w:r>
        <w:rPr>
          <w:rFonts w:eastAsiaTheme="minorEastAsia"/>
          <w:color w:val="000000"/>
          <w:szCs w:val="24"/>
          <w:lang w:bidi="ar"/>
        </w:rPr>
        <w:t>。</w:t>
      </w:r>
      <w:r>
        <w:rPr>
          <w:rFonts w:hint="eastAsia"/>
          <w:color w:val="000000"/>
          <w:szCs w:val="24"/>
          <w:lang w:bidi="ar"/>
        </w:rPr>
        <w:t>藏品空调保存环境的</w:t>
      </w:r>
      <w:r>
        <w:rPr>
          <w:color w:val="000000"/>
          <w:szCs w:val="24"/>
          <w:lang w:bidi="ar"/>
        </w:rPr>
        <w:t>温</w:t>
      </w:r>
      <w:r>
        <w:rPr>
          <w:rFonts w:hint="eastAsia"/>
          <w:color w:val="000000"/>
          <w:szCs w:val="24"/>
          <w:lang w:bidi="ar"/>
        </w:rPr>
        <w:t>度、相对</w:t>
      </w:r>
      <w:r>
        <w:rPr>
          <w:color w:val="000000"/>
          <w:szCs w:val="24"/>
          <w:lang w:bidi="ar"/>
        </w:rPr>
        <w:t>湿度</w:t>
      </w:r>
      <w:r>
        <w:rPr>
          <w:rFonts w:hint="eastAsia"/>
          <w:color w:val="000000"/>
          <w:szCs w:val="24"/>
          <w:lang w:bidi="ar"/>
        </w:rPr>
        <w:t>标准</w:t>
      </w:r>
      <w:r>
        <w:rPr>
          <w:color w:val="000000"/>
          <w:szCs w:val="24"/>
          <w:lang w:bidi="ar"/>
        </w:rPr>
        <w:t>可按</w:t>
      </w:r>
      <w:r>
        <w:rPr>
          <w:rFonts w:hint="eastAsia"/>
          <w:color w:val="000000"/>
          <w:szCs w:val="24"/>
          <w:lang w:bidi="ar"/>
        </w:rPr>
        <w:t>表</w:t>
      </w:r>
      <w:r>
        <w:rPr>
          <w:rFonts w:hint="eastAsia"/>
          <w:color w:val="000000"/>
          <w:szCs w:val="24"/>
          <w:lang w:bidi="ar"/>
        </w:rPr>
        <w:t>4.0.2</w:t>
      </w:r>
      <w:r>
        <w:rPr>
          <w:color w:val="000000"/>
          <w:szCs w:val="24"/>
          <w:lang w:bidi="ar"/>
        </w:rPr>
        <w:t>选取</w:t>
      </w:r>
      <w:r>
        <w:rPr>
          <w:rFonts w:hint="eastAsia"/>
          <w:color w:val="000000"/>
          <w:szCs w:val="24"/>
          <w:lang w:bidi="ar"/>
        </w:rPr>
        <w:t>，并应满足</w:t>
      </w:r>
      <w:r>
        <w:rPr>
          <w:color w:val="000000"/>
          <w:szCs w:val="24"/>
          <w:lang w:bidi="ar"/>
        </w:rPr>
        <w:t>工艺要求</w:t>
      </w:r>
      <w:r>
        <w:rPr>
          <w:rFonts w:hint="eastAsia"/>
          <w:color w:val="000000"/>
          <w:szCs w:val="24"/>
          <w:lang w:bidi="ar"/>
        </w:rPr>
        <w:t>；</w:t>
      </w:r>
      <w:r>
        <w:rPr>
          <w:rFonts w:hint="eastAsia"/>
          <w:color w:val="000000"/>
          <w:szCs w:val="24"/>
          <w:lang w:bidi="ar"/>
        </w:rPr>
        <w:t xml:space="preserve"> </w:t>
      </w:r>
    </w:p>
    <w:p w:rsidR="004D013A" w:rsidRDefault="00A23A44">
      <w:pPr>
        <w:widowControl/>
        <w:ind w:firstLineChars="0" w:firstLine="0"/>
        <w:jc w:val="center"/>
        <w:rPr>
          <w:rFonts w:eastAsiaTheme="minorEastAsia"/>
          <w:b/>
          <w:sz w:val="21"/>
          <w:szCs w:val="21"/>
        </w:rPr>
      </w:pPr>
      <w:bookmarkStart w:id="58" w:name="OLE_LINK17"/>
      <w:bookmarkStart w:id="59" w:name="OLE_LINK16"/>
      <w:r>
        <w:rPr>
          <w:rFonts w:eastAsiaTheme="minorEastAsia"/>
          <w:b/>
          <w:color w:val="000000"/>
          <w:sz w:val="21"/>
          <w:szCs w:val="21"/>
          <w:lang w:bidi="ar"/>
        </w:rPr>
        <w:t>表</w:t>
      </w:r>
      <w:r>
        <w:rPr>
          <w:rFonts w:eastAsiaTheme="minorEastAsia"/>
          <w:b/>
          <w:color w:val="000000"/>
          <w:sz w:val="21"/>
          <w:szCs w:val="21"/>
          <w:lang w:bidi="ar"/>
        </w:rPr>
        <w:t xml:space="preserve"> 4.0.2 </w:t>
      </w:r>
      <w:r>
        <w:rPr>
          <w:rFonts w:eastAsiaTheme="minorEastAsia"/>
          <w:b/>
          <w:color w:val="000000"/>
          <w:sz w:val="21"/>
          <w:szCs w:val="21"/>
          <w:lang w:bidi="ar"/>
        </w:rPr>
        <w:t>藏品空调保存环境的温度、相对湿度标准</w:t>
      </w:r>
    </w:p>
    <w:tbl>
      <w:tblPr>
        <w:tblStyle w:val="af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6"/>
        <w:gridCol w:w="3677"/>
        <w:gridCol w:w="1701"/>
        <w:gridCol w:w="1912"/>
      </w:tblGrid>
      <w:tr w:rsidR="004D013A">
        <w:tc>
          <w:tcPr>
            <w:tcW w:w="986" w:type="dxa"/>
            <w:tcBorders>
              <w:tl2br w:val="nil"/>
              <w:tr2bl w:val="nil"/>
            </w:tcBorders>
            <w:vAlign w:val="center"/>
          </w:tcPr>
          <w:p w:rsidR="004D013A" w:rsidRDefault="00A23A44">
            <w:pPr>
              <w:widowControl/>
              <w:spacing w:line="300" w:lineRule="exact"/>
              <w:ind w:firstLineChars="0" w:firstLine="0"/>
              <w:jc w:val="center"/>
              <w:rPr>
                <w:rFonts w:eastAsiaTheme="minorEastAsia"/>
                <w:sz w:val="21"/>
                <w:szCs w:val="21"/>
              </w:rPr>
            </w:pPr>
            <w:r>
              <w:rPr>
                <w:rFonts w:eastAsiaTheme="minorEastAsia" w:hint="eastAsia"/>
                <w:color w:val="000000"/>
                <w:sz w:val="21"/>
                <w:szCs w:val="21"/>
                <w:lang w:bidi="ar"/>
              </w:rPr>
              <w:t>类别</w:t>
            </w:r>
          </w:p>
        </w:tc>
        <w:tc>
          <w:tcPr>
            <w:tcW w:w="3677" w:type="dxa"/>
            <w:tcBorders>
              <w:tl2br w:val="nil"/>
              <w:tr2bl w:val="nil"/>
            </w:tcBorders>
            <w:vAlign w:val="center"/>
          </w:tcPr>
          <w:p w:rsidR="004D013A" w:rsidRDefault="00A23A44">
            <w:pPr>
              <w:widowControl/>
              <w:spacing w:line="300" w:lineRule="exact"/>
              <w:ind w:firstLineChars="0" w:firstLine="0"/>
              <w:jc w:val="center"/>
              <w:rPr>
                <w:rFonts w:eastAsiaTheme="minorEastAsia"/>
                <w:sz w:val="21"/>
                <w:szCs w:val="21"/>
              </w:rPr>
            </w:pPr>
            <w:r>
              <w:rPr>
                <w:rFonts w:eastAsiaTheme="minorEastAsia" w:hint="eastAsia"/>
                <w:color w:val="000000"/>
                <w:sz w:val="21"/>
                <w:szCs w:val="21"/>
                <w:lang w:bidi="ar"/>
              </w:rPr>
              <w:t>材质</w:t>
            </w:r>
          </w:p>
        </w:tc>
        <w:tc>
          <w:tcPr>
            <w:tcW w:w="1701" w:type="dxa"/>
            <w:tcBorders>
              <w:tl2br w:val="nil"/>
              <w:tr2bl w:val="nil"/>
            </w:tcBorders>
          </w:tcPr>
          <w:p w:rsidR="004D013A" w:rsidRDefault="00A23A44">
            <w:pPr>
              <w:widowControl/>
              <w:spacing w:line="300" w:lineRule="exact"/>
              <w:ind w:firstLineChars="0" w:firstLine="0"/>
              <w:jc w:val="center"/>
              <w:rPr>
                <w:rFonts w:eastAsiaTheme="minorEastAsia"/>
                <w:color w:val="000000"/>
                <w:sz w:val="21"/>
                <w:szCs w:val="21"/>
                <w:lang w:bidi="ar"/>
              </w:rPr>
            </w:pPr>
            <w:r>
              <w:rPr>
                <w:rFonts w:eastAsiaTheme="minorEastAsia" w:hint="eastAsia"/>
                <w:color w:val="000000"/>
                <w:sz w:val="21"/>
                <w:szCs w:val="21"/>
                <w:lang w:bidi="ar"/>
              </w:rPr>
              <w:t>温度</w:t>
            </w:r>
            <w:r>
              <w:rPr>
                <w:rFonts w:eastAsiaTheme="minorEastAsia"/>
                <w:color w:val="000000"/>
                <w:sz w:val="21"/>
                <w:szCs w:val="21"/>
                <w:lang w:bidi="ar"/>
              </w:rPr>
              <w:t>T</w:t>
            </w:r>
          </w:p>
          <w:p w:rsidR="004D013A" w:rsidRDefault="00A23A44">
            <w:pPr>
              <w:widowControl/>
              <w:spacing w:line="300" w:lineRule="exact"/>
              <w:ind w:firstLineChars="0" w:firstLine="0"/>
              <w:jc w:val="center"/>
              <w:rPr>
                <w:rFonts w:eastAsiaTheme="minorEastAsia"/>
                <w:sz w:val="21"/>
                <w:szCs w:val="21"/>
              </w:rPr>
            </w:pPr>
            <w:r>
              <w:rPr>
                <w:rFonts w:eastAsiaTheme="minorEastAsia" w:hint="eastAsia"/>
                <w:color w:val="000000"/>
                <w:sz w:val="21"/>
                <w:szCs w:val="21"/>
                <w:lang w:bidi="ar"/>
              </w:rPr>
              <w:t>（</w:t>
            </w:r>
            <w:r>
              <w:rPr>
                <w:rFonts w:eastAsia="微软雅黑" w:hint="eastAsia"/>
                <w:color w:val="000000"/>
                <w:sz w:val="21"/>
                <w:szCs w:val="21"/>
                <w:lang w:bidi="ar"/>
              </w:rPr>
              <w:t>℃</w:t>
            </w:r>
            <w:r>
              <w:rPr>
                <w:rFonts w:eastAsiaTheme="minorEastAsia" w:hint="eastAsia"/>
                <w:color w:val="000000"/>
                <w:sz w:val="21"/>
                <w:szCs w:val="21"/>
                <w:lang w:bidi="ar"/>
              </w:rPr>
              <w:t>）</w:t>
            </w:r>
          </w:p>
        </w:tc>
        <w:tc>
          <w:tcPr>
            <w:tcW w:w="1912" w:type="dxa"/>
            <w:tcBorders>
              <w:tl2br w:val="nil"/>
              <w:tr2bl w:val="nil"/>
            </w:tcBorders>
          </w:tcPr>
          <w:p w:rsidR="004D013A" w:rsidRDefault="00A23A44">
            <w:pPr>
              <w:widowControl/>
              <w:spacing w:line="300" w:lineRule="exact"/>
              <w:ind w:firstLineChars="0" w:firstLine="0"/>
              <w:jc w:val="center"/>
              <w:rPr>
                <w:rFonts w:eastAsiaTheme="minorEastAsia"/>
                <w:color w:val="000000"/>
                <w:sz w:val="21"/>
                <w:szCs w:val="21"/>
                <w:lang w:bidi="ar"/>
              </w:rPr>
            </w:pPr>
            <w:r>
              <w:rPr>
                <w:rFonts w:eastAsiaTheme="minorEastAsia" w:hint="eastAsia"/>
                <w:color w:val="000000"/>
                <w:sz w:val="21"/>
                <w:szCs w:val="21"/>
                <w:lang w:bidi="ar"/>
              </w:rPr>
              <w:t>相对湿度</w:t>
            </w:r>
            <w:r>
              <w:rPr>
                <w:rFonts w:eastAsiaTheme="minorEastAsia"/>
                <w:color w:val="000000"/>
                <w:sz w:val="21"/>
                <w:szCs w:val="21"/>
                <w:lang w:bidi="ar"/>
              </w:rPr>
              <w:t>RH</w:t>
            </w:r>
          </w:p>
          <w:p w:rsidR="004D013A" w:rsidRDefault="00A23A44">
            <w:pPr>
              <w:widowControl/>
              <w:spacing w:line="300" w:lineRule="exact"/>
              <w:ind w:firstLineChars="0" w:firstLine="0"/>
              <w:jc w:val="center"/>
              <w:rPr>
                <w:rFonts w:eastAsiaTheme="minorEastAsia"/>
                <w:sz w:val="21"/>
                <w:szCs w:val="21"/>
              </w:rPr>
            </w:pPr>
            <w:r>
              <w:rPr>
                <w:rFonts w:eastAsiaTheme="minorEastAsia" w:hint="eastAsia"/>
                <w:color w:val="000000"/>
                <w:sz w:val="21"/>
                <w:szCs w:val="21"/>
                <w:lang w:bidi="ar"/>
              </w:rPr>
              <w:t>（％）</w:t>
            </w:r>
          </w:p>
        </w:tc>
      </w:tr>
      <w:tr w:rsidR="004D013A">
        <w:trPr>
          <w:trHeight w:val="940"/>
        </w:trPr>
        <w:tc>
          <w:tcPr>
            <w:tcW w:w="986" w:type="dxa"/>
            <w:tcBorders>
              <w:tl2br w:val="nil"/>
              <w:tr2bl w:val="nil"/>
            </w:tcBorders>
            <w:vAlign w:val="center"/>
          </w:tcPr>
          <w:p w:rsidR="004D013A" w:rsidRDefault="00A23A44">
            <w:pPr>
              <w:widowControl/>
              <w:spacing w:line="300" w:lineRule="exact"/>
              <w:ind w:firstLineChars="0" w:firstLine="0"/>
              <w:jc w:val="center"/>
              <w:rPr>
                <w:rFonts w:eastAsiaTheme="minorEastAsia"/>
                <w:sz w:val="21"/>
                <w:szCs w:val="21"/>
              </w:rPr>
            </w:pPr>
            <w:r>
              <w:rPr>
                <w:rFonts w:eastAsiaTheme="minorEastAsia" w:hint="eastAsia"/>
                <w:sz w:val="21"/>
                <w:szCs w:val="21"/>
              </w:rPr>
              <w:t>湿度低敏感</w:t>
            </w:r>
          </w:p>
        </w:tc>
        <w:tc>
          <w:tcPr>
            <w:tcW w:w="3677" w:type="dxa"/>
            <w:tcBorders>
              <w:tl2br w:val="nil"/>
              <w:tr2bl w:val="nil"/>
            </w:tcBorders>
            <w:vAlign w:val="center"/>
          </w:tcPr>
          <w:p w:rsidR="004D013A" w:rsidRDefault="00A23A44">
            <w:pPr>
              <w:widowControl/>
              <w:spacing w:line="300" w:lineRule="exact"/>
              <w:ind w:firstLineChars="100" w:firstLine="210"/>
              <w:jc w:val="left"/>
              <w:rPr>
                <w:rFonts w:eastAsiaTheme="minorEastAsia"/>
                <w:sz w:val="21"/>
                <w:szCs w:val="21"/>
              </w:rPr>
            </w:pPr>
            <w:r>
              <w:rPr>
                <w:rFonts w:eastAsiaTheme="minorEastAsia" w:hint="eastAsia"/>
                <w:sz w:val="21"/>
                <w:szCs w:val="21"/>
              </w:rPr>
              <w:t>对湿度低敏感藏品：大多数石材和宝玉石、陶瓷、砖瓦、石膏制品，稳定的木家具和无彩绘木雕等</w:t>
            </w:r>
          </w:p>
        </w:tc>
        <w:tc>
          <w:tcPr>
            <w:tcW w:w="1701" w:type="dxa"/>
            <w:tcBorders>
              <w:tl2br w:val="nil"/>
              <w:tr2bl w:val="nil"/>
            </w:tcBorders>
            <w:vAlign w:val="center"/>
          </w:tcPr>
          <w:p w:rsidR="004D013A" w:rsidRDefault="00A23A44">
            <w:pPr>
              <w:widowControl/>
              <w:spacing w:line="300" w:lineRule="exact"/>
              <w:ind w:firstLineChars="0" w:firstLine="0"/>
              <w:jc w:val="center"/>
              <w:rPr>
                <w:rFonts w:eastAsiaTheme="minorEastAsia"/>
                <w:sz w:val="21"/>
                <w:szCs w:val="21"/>
              </w:rPr>
            </w:pPr>
            <w:r>
              <w:rPr>
                <w:rFonts w:eastAsiaTheme="minorEastAsia"/>
                <w:sz w:val="21"/>
                <w:szCs w:val="21"/>
              </w:rPr>
              <w:t>16~25</w:t>
            </w:r>
          </w:p>
          <w:p w:rsidR="004D013A" w:rsidRDefault="00A23A44">
            <w:pPr>
              <w:spacing w:line="300" w:lineRule="exact"/>
              <w:ind w:firstLineChars="17" w:firstLine="36"/>
              <w:jc w:val="center"/>
              <w:rPr>
                <w:rFonts w:eastAsiaTheme="minorEastAsia"/>
                <w:sz w:val="21"/>
                <w:szCs w:val="21"/>
              </w:rPr>
            </w:pPr>
            <w:r>
              <w:rPr>
                <w:rFonts w:eastAsiaTheme="minorEastAsia" w:hint="eastAsia"/>
                <w:sz w:val="21"/>
                <w:szCs w:val="21"/>
              </w:rPr>
              <w:t>（日波动</w:t>
            </w:r>
            <w:bookmarkStart w:id="60" w:name="OLE_LINK25"/>
            <w:bookmarkStart w:id="61" w:name="OLE_LINK18"/>
            <w:r>
              <w:rPr>
                <w:rFonts w:eastAsiaTheme="minorEastAsia" w:hint="eastAsia"/>
                <w:sz w:val="21"/>
                <w:szCs w:val="21"/>
              </w:rPr>
              <w:t>＜</w:t>
            </w:r>
            <w:r>
              <w:rPr>
                <w:rFonts w:eastAsiaTheme="minorEastAsia" w:hint="eastAsia"/>
                <w:sz w:val="21"/>
                <w:szCs w:val="21"/>
              </w:rPr>
              <w:t>6</w:t>
            </w:r>
            <w:bookmarkEnd w:id="60"/>
            <w:bookmarkEnd w:id="61"/>
            <w:r>
              <w:rPr>
                <w:rFonts w:eastAsiaTheme="minorEastAsia" w:hint="eastAsia"/>
                <w:sz w:val="21"/>
                <w:szCs w:val="21"/>
              </w:rPr>
              <w:t>）</w:t>
            </w:r>
          </w:p>
        </w:tc>
        <w:tc>
          <w:tcPr>
            <w:tcW w:w="1912" w:type="dxa"/>
            <w:tcBorders>
              <w:tl2br w:val="nil"/>
              <w:tr2bl w:val="nil"/>
            </w:tcBorders>
            <w:vAlign w:val="center"/>
          </w:tcPr>
          <w:p w:rsidR="004D013A" w:rsidRDefault="00A23A44">
            <w:pPr>
              <w:spacing w:line="300" w:lineRule="exact"/>
              <w:ind w:leftChars="-42" w:left="-99" w:firstLineChars="0" w:hanging="2"/>
              <w:jc w:val="center"/>
              <w:rPr>
                <w:rFonts w:eastAsiaTheme="minorEastAsia"/>
                <w:sz w:val="21"/>
                <w:szCs w:val="21"/>
              </w:rPr>
            </w:pPr>
            <w:r>
              <w:rPr>
                <w:rFonts w:eastAsiaTheme="minorEastAsia" w:hint="eastAsia"/>
                <w:sz w:val="21"/>
                <w:szCs w:val="21"/>
              </w:rPr>
              <w:t>＜</w:t>
            </w:r>
            <w:r>
              <w:rPr>
                <w:rFonts w:eastAsiaTheme="minorEastAsia" w:hint="eastAsia"/>
                <w:sz w:val="21"/>
                <w:szCs w:val="21"/>
              </w:rPr>
              <w:t>6</w:t>
            </w:r>
            <w:r>
              <w:rPr>
                <w:rFonts w:eastAsiaTheme="minorEastAsia"/>
                <w:sz w:val="21"/>
                <w:szCs w:val="21"/>
              </w:rPr>
              <w:t>5</w:t>
            </w:r>
          </w:p>
          <w:p w:rsidR="004D013A" w:rsidRDefault="00A23A44">
            <w:pPr>
              <w:spacing w:line="300" w:lineRule="exact"/>
              <w:ind w:leftChars="-41" w:left="1" w:hangingChars="47" w:hanging="99"/>
              <w:jc w:val="center"/>
              <w:rPr>
                <w:rFonts w:eastAsiaTheme="minorEastAsia"/>
                <w:sz w:val="21"/>
                <w:szCs w:val="21"/>
              </w:rPr>
            </w:pPr>
            <w:r>
              <w:rPr>
                <w:rFonts w:eastAsiaTheme="minorEastAsia" w:hint="eastAsia"/>
                <w:sz w:val="21"/>
                <w:szCs w:val="21"/>
              </w:rPr>
              <w:t>（日波动＜</w:t>
            </w:r>
            <w:r>
              <w:rPr>
                <w:rFonts w:eastAsiaTheme="minorEastAsia"/>
                <w:sz w:val="21"/>
                <w:szCs w:val="21"/>
              </w:rPr>
              <w:t>10</w:t>
            </w:r>
            <w:r>
              <w:rPr>
                <w:rFonts w:eastAsiaTheme="minorEastAsia" w:hint="eastAsia"/>
                <w:sz w:val="21"/>
                <w:szCs w:val="21"/>
              </w:rPr>
              <w:t>）</w:t>
            </w:r>
          </w:p>
        </w:tc>
      </w:tr>
      <w:tr w:rsidR="004D013A">
        <w:trPr>
          <w:trHeight w:val="630"/>
        </w:trPr>
        <w:tc>
          <w:tcPr>
            <w:tcW w:w="986" w:type="dxa"/>
            <w:vMerge w:val="restart"/>
            <w:tcBorders>
              <w:tl2br w:val="nil"/>
              <w:tr2bl w:val="nil"/>
            </w:tcBorders>
            <w:vAlign w:val="center"/>
          </w:tcPr>
          <w:p w:rsidR="004D013A" w:rsidRDefault="00A23A44">
            <w:pPr>
              <w:widowControl/>
              <w:spacing w:line="300" w:lineRule="exact"/>
              <w:ind w:firstLineChars="0" w:firstLine="0"/>
              <w:jc w:val="center"/>
              <w:rPr>
                <w:rFonts w:eastAsiaTheme="minorEastAsia"/>
                <w:sz w:val="21"/>
                <w:szCs w:val="21"/>
              </w:rPr>
            </w:pPr>
            <w:r>
              <w:rPr>
                <w:rFonts w:eastAsiaTheme="minorEastAsia" w:hint="eastAsia"/>
                <w:sz w:val="21"/>
                <w:szCs w:val="21"/>
              </w:rPr>
              <w:t>稳定低湿度</w:t>
            </w:r>
          </w:p>
        </w:tc>
        <w:tc>
          <w:tcPr>
            <w:tcW w:w="3677" w:type="dxa"/>
            <w:tcBorders>
              <w:tl2br w:val="nil"/>
              <w:tr2bl w:val="nil"/>
            </w:tcBorders>
            <w:vAlign w:val="center"/>
          </w:tcPr>
          <w:p w:rsidR="004D013A" w:rsidRDefault="00A23A44">
            <w:pPr>
              <w:spacing w:line="300" w:lineRule="exact"/>
              <w:ind w:firstLineChars="0" w:firstLine="0"/>
              <w:jc w:val="left"/>
              <w:rPr>
                <w:rFonts w:eastAsiaTheme="minorEastAsia"/>
                <w:sz w:val="21"/>
                <w:szCs w:val="21"/>
              </w:rPr>
            </w:pPr>
            <w:r>
              <w:rPr>
                <w:rFonts w:eastAsiaTheme="minorEastAsia"/>
                <w:sz w:val="21"/>
                <w:szCs w:val="21"/>
              </w:rPr>
              <w:t xml:space="preserve">  </w:t>
            </w:r>
            <w:r>
              <w:rPr>
                <w:rFonts w:eastAsiaTheme="minorEastAsia" w:hint="eastAsia"/>
                <w:sz w:val="21"/>
                <w:szCs w:val="21"/>
              </w:rPr>
              <w:t>要求稳定低湿度的金属文物：带锈的钢铁、铜及铜合金、银器、</w:t>
            </w:r>
            <w:proofErr w:type="gramStart"/>
            <w:r>
              <w:rPr>
                <w:rFonts w:eastAsiaTheme="minorEastAsia" w:hint="eastAsia"/>
                <w:sz w:val="21"/>
                <w:szCs w:val="21"/>
              </w:rPr>
              <w:t>铅器</w:t>
            </w:r>
            <w:proofErr w:type="gramEnd"/>
          </w:p>
        </w:tc>
        <w:tc>
          <w:tcPr>
            <w:tcW w:w="1701" w:type="dxa"/>
            <w:tcBorders>
              <w:tl2br w:val="nil"/>
              <w:tr2bl w:val="nil"/>
            </w:tcBorders>
            <w:vAlign w:val="center"/>
          </w:tcPr>
          <w:p w:rsidR="004D013A" w:rsidRDefault="00A23A44">
            <w:pPr>
              <w:spacing w:line="300" w:lineRule="exact"/>
              <w:ind w:firstLineChars="0" w:firstLine="0"/>
              <w:jc w:val="center"/>
              <w:rPr>
                <w:rFonts w:eastAsiaTheme="minorEastAsia"/>
                <w:sz w:val="21"/>
                <w:szCs w:val="21"/>
              </w:rPr>
            </w:pPr>
            <w:bookmarkStart w:id="62" w:name="OLE_LINK26"/>
            <w:bookmarkStart w:id="63" w:name="OLE_LINK27"/>
            <w:r>
              <w:rPr>
                <w:rFonts w:eastAsiaTheme="minorEastAsia"/>
                <w:sz w:val="21"/>
                <w:szCs w:val="21"/>
              </w:rPr>
              <w:t>16~22</w:t>
            </w:r>
          </w:p>
          <w:p w:rsidR="004D013A" w:rsidRDefault="00A23A44">
            <w:pPr>
              <w:spacing w:line="300" w:lineRule="exact"/>
              <w:ind w:leftChars="-44" w:left="-106" w:firstLineChars="0" w:firstLine="0"/>
              <w:jc w:val="center"/>
              <w:rPr>
                <w:rFonts w:eastAsiaTheme="minorEastAsia"/>
                <w:sz w:val="21"/>
                <w:szCs w:val="21"/>
              </w:rPr>
            </w:pPr>
            <w:r>
              <w:rPr>
                <w:rFonts w:eastAsiaTheme="minorEastAsia" w:hint="eastAsia"/>
                <w:sz w:val="21"/>
                <w:szCs w:val="21"/>
              </w:rPr>
              <w:t>（日波动＜</w:t>
            </w:r>
            <w:r>
              <w:rPr>
                <w:rFonts w:eastAsiaTheme="minorEastAsia"/>
                <w:sz w:val="21"/>
                <w:szCs w:val="21"/>
              </w:rPr>
              <w:t>4</w:t>
            </w:r>
            <w:r>
              <w:rPr>
                <w:rFonts w:eastAsiaTheme="minorEastAsia" w:hint="eastAsia"/>
                <w:sz w:val="21"/>
                <w:szCs w:val="21"/>
              </w:rPr>
              <w:t>）</w:t>
            </w:r>
            <w:bookmarkEnd w:id="62"/>
            <w:bookmarkEnd w:id="63"/>
          </w:p>
        </w:tc>
        <w:tc>
          <w:tcPr>
            <w:tcW w:w="1912" w:type="dxa"/>
            <w:tcBorders>
              <w:tl2br w:val="nil"/>
              <w:tr2bl w:val="nil"/>
            </w:tcBorders>
            <w:vAlign w:val="center"/>
          </w:tcPr>
          <w:p w:rsidR="004D013A" w:rsidRDefault="00A23A44">
            <w:pPr>
              <w:spacing w:line="300" w:lineRule="exact"/>
              <w:ind w:leftChars="-44" w:left="-106" w:firstLineChars="0" w:firstLine="0"/>
              <w:jc w:val="center"/>
              <w:rPr>
                <w:rFonts w:eastAsiaTheme="minorEastAsia"/>
                <w:sz w:val="21"/>
                <w:szCs w:val="21"/>
              </w:rPr>
            </w:pPr>
            <w:bookmarkStart w:id="64" w:name="OLE_LINK29"/>
            <w:bookmarkStart w:id="65" w:name="OLE_LINK28"/>
            <w:r>
              <w:rPr>
                <w:rFonts w:eastAsiaTheme="minorEastAsia" w:hint="eastAsia"/>
                <w:sz w:val="21"/>
                <w:szCs w:val="21"/>
              </w:rPr>
              <w:t>＜</w:t>
            </w:r>
            <w:r>
              <w:rPr>
                <w:rFonts w:eastAsiaTheme="minorEastAsia"/>
                <w:sz w:val="21"/>
                <w:szCs w:val="21"/>
              </w:rPr>
              <w:t>45</w:t>
            </w:r>
          </w:p>
          <w:p w:rsidR="004D013A" w:rsidRDefault="00A23A44">
            <w:pPr>
              <w:spacing w:line="300" w:lineRule="exact"/>
              <w:ind w:leftChars="-41" w:left="-98" w:firstLineChars="0" w:firstLine="2"/>
              <w:jc w:val="center"/>
              <w:rPr>
                <w:rFonts w:eastAsiaTheme="minorEastAsia"/>
                <w:sz w:val="21"/>
                <w:szCs w:val="21"/>
              </w:rPr>
            </w:pPr>
            <w:r>
              <w:rPr>
                <w:rFonts w:eastAsiaTheme="minorEastAsia" w:hint="eastAsia"/>
                <w:sz w:val="21"/>
                <w:szCs w:val="21"/>
              </w:rPr>
              <w:t>（日波动＜</w:t>
            </w:r>
            <w:r>
              <w:rPr>
                <w:rFonts w:eastAsiaTheme="minorEastAsia"/>
                <w:sz w:val="21"/>
                <w:szCs w:val="21"/>
              </w:rPr>
              <w:t>6</w:t>
            </w:r>
            <w:r>
              <w:rPr>
                <w:rFonts w:eastAsiaTheme="minorEastAsia" w:hint="eastAsia"/>
                <w:sz w:val="21"/>
                <w:szCs w:val="21"/>
              </w:rPr>
              <w:t>）</w:t>
            </w:r>
            <w:bookmarkEnd w:id="64"/>
            <w:bookmarkEnd w:id="65"/>
          </w:p>
        </w:tc>
      </w:tr>
      <w:tr w:rsidR="004D013A">
        <w:tc>
          <w:tcPr>
            <w:tcW w:w="986" w:type="dxa"/>
            <w:vMerge/>
            <w:tcBorders>
              <w:tl2br w:val="nil"/>
              <w:tr2bl w:val="nil"/>
            </w:tcBorders>
            <w:vAlign w:val="center"/>
          </w:tcPr>
          <w:p w:rsidR="004D013A" w:rsidRDefault="004D013A">
            <w:pPr>
              <w:widowControl/>
              <w:spacing w:line="300" w:lineRule="exact"/>
              <w:ind w:firstLineChars="0" w:firstLine="0"/>
              <w:jc w:val="center"/>
              <w:rPr>
                <w:rFonts w:eastAsiaTheme="minorEastAsia"/>
                <w:sz w:val="21"/>
                <w:szCs w:val="21"/>
              </w:rPr>
            </w:pPr>
          </w:p>
        </w:tc>
        <w:tc>
          <w:tcPr>
            <w:tcW w:w="3677" w:type="dxa"/>
            <w:tcBorders>
              <w:tl2br w:val="nil"/>
              <w:tr2bl w:val="nil"/>
            </w:tcBorders>
            <w:vAlign w:val="center"/>
          </w:tcPr>
          <w:p w:rsidR="004D013A" w:rsidRDefault="00A23A44">
            <w:pPr>
              <w:widowControl/>
              <w:spacing w:line="300" w:lineRule="exact"/>
              <w:ind w:firstLineChars="100" w:firstLine="210"/>
              <w:jc w:val="left"/>
              <w:rPr>
                <w:rFonts w:eastAsiaTheme="minorEastAsia"/>
                <w:sz w:val="21"/>
                <w:szCs w:val="21"/>
              </w:rPr>
            </w:pPr>
            <w:r>
              <w:rPr>
                <w:rFonts w:eastAsiaTheme="minorEastAsia" w:hint="eastAsia"/>
                <w:sz w:val="21"/>
                <w:szCs w:val="21"/>
              </w:rPr>
              <w:t>要求稳定低湿度的特殊物件：珐琅器、锡器、木乃伊和干尸</w:t>
            </w:r>
          </w:p>
        </w:tc>
        <w:tc>
          <w:tcPr>
            <w:tcW w:w="1701" w:type="dxa"/>
            <w:tcBorders>
              <w:tl2br w:val="nil"/>
              <w:tr2bl w:val="nil"/>
            </w:tcBorders>
            <w:vAlign w:val="center"/>
          </w:tcPr>
          <w:p w:rsidR="004D013A" w:rsidRDefault="00A23A44">
            <w:pPr>
              <w:widowControl/>
              <w:spacing w:line="300" w:lineRule="exact"/>
              <w:ind w:leftChars="-44" w:left="-106" w:firstLineChars="0" w:firstLine="0"/>
              <w:jc w:val="center"/>
              <w:rPr>
                <w:rFonts w:eastAsiaTheme="minorEastAsia"/>
                <w:sz w:val="21"/>
                <w:szCs w:val="21"/>
              </w:rPr>
            </w:pPr>
            <w:bookmarkStart w:id="66" w:name="OLE_LINK30"/>
            <w:bookmarkStart w:id="67" w:name="OLE_LINK31"/>
            <w:r>
              <w:rPr>
                <w:rFonts w:eastAsiaTheme="minorEastAsia"/>
                <w:sz w:val="21"/>
                <w:szCs w:val="21"/>
              </w:rPr>
              <w:t>18~22</w:t>
            </w:r>
          </w:p>
          <w:p w:rsidR="004D013A" w:rsidRDefault="00A23A44">
            <w:pPr>
              <w:widowControl/>
              <w:spacing w:line="300" w:lineRule="exact"/>
              <w:ind w:firstLineChars="0" w:firstLine="0"/>
              <w:jc w:val="center"/>
              <w:rPr>
                <w:rFonts w:eastAsiaTheme="minorEastAsia"/>
                <w:sz w:val="21"/>
                <w:szCs w:val="21"/>
              </w:rPr>
            </w:pPr>
            <w:r>
              <w:rPr>
                <w:rFonts w:eastAsiaTheme="minorEastAsia" w:hint="eastAsia"/>
                <w:sz w:val="21"/>
                <w:szCs w:val="21"/>
              </w:rPr>
              <w:t>（日波动＜</w:t>
            </w:r>
            <w:r>
              <w:rPr>
                <w:rFonts w:eastAsiaTheme="minorEastAsia" w:hint="eastAsia"/>
                <w:sz w:val="21"/>
                <w:szCs w:val="21"/>
              </w:rPr>
              <w:t>4</w:t>
            </w:r>
            <w:r>
              <w:rPr>
                <w:rFonts w:eastAsiaTheme="minorEastAsia" w:hint="eastAsia"/>
                <w:sz w:val="21"/>
                <w:szCs w:val="21"/>
              </w:rPr>
              <w:t>）</w:t>
            </w:r>
            <w:bookmarkEnd w:id="66"/>
            <w:bookmarkEnd w:id="67"/>
          </w:p>
        </w:tc>
        <w:tc>
          <w:tcPr>
            <w:tcW w:w="1912" w:type="dxa"/>
            <w:tcBorders>
              <w:tl2br w:val="nil"/>
              <w:tr2bl w:val="nil"/>
            </w:tcBorders>
            <w:vAlign w:val="center"/>
          </w:tcPr>
          <w:p w:rsidR="004D013A" w:rsidRDefault="00A23A44">
            <w:pPr>
              <w:widowControl/>
              <w:spacing w:line="300" w:lineRule="exact"/>
              <w:ind w:leftChars="-41" w:left="-98" w:firstLineChars="0" w:firstLine="0"/>
              <w:jc w:val="center"/>
              <w:rPr>
                <w:rFonts w:eastAsiaTheme="minorEastAsia"/>
                <w:sz w:val="21"/>
                <w:szCs w:val="21"/>
              </w:rPr>
            </w:pPr>
            <w:bookmarkStart w:id="68" w:name="OLE_LINK33"/>
            <w:bookmarkStart w:id="69" w:name="OLE_LINK32"/>
            <w:r>
              <w:rPr>
                <w:rFonts w:eastAsiaTheme="minorEastAsia"/>
                <w:sz w:val="21"/>
                <w:szCs w:val="21"/>
              </w:rPr>
              <w:t>35~45</w:t>
            </w:r>
          </w:p>
          <w:p w:rsidR="004D013A" w:rsidRDefault="00A23A44">
            <w:pPr>
              <w:widowControl/>
              <w:spacing w:line="300" w:lineRule="exact"/>
              <w:ind w:leftChars="-41" w:left="-98" w:firstLineChars="0" w:firstLine="0"/>
              <w:jc w:val="center"/>
              <w:rPr>
                <w:rFonts w:eastAsiaTheme="minorEastAsia"/>
                <w:sz w:val="21"/>
                <w:szCs w:val="21"/>
              </w:rPr>
            </w:pPr>
            <w:r>
              <w:rPr>
                <w:rFonts w:eastAsiaTheme="minorEastAsia" w:hint="eastAsia"/>
                <w:sz w:val="21"/>
                <w:szCs w:val="21"/>
              </w:rPr>
              <w:t>（日波动＜</w:t>
            </w:r>
            <w:r>
              <w:rPr>
                <w:rFonts w:eastAsiaTheme="minorEastAsia" w:hint="eastAsia"/>
                <w:sz w:val="21"/>
                <w:szCs w:val="21"/>
              </w:rPr>
              <w:t>6</w:t>
            </w:r>
            <w:r>
              <w:rPr>
                <w:rFonts w:eastAsiaTheme="minorEastAsia" w:hint="eastAsia"/>
                <w:sz w:val="21"/>
                <w:szCs w:val="21"/>
              </w:rPr>
              <w:t>）</w:t>
            </w:r>
            <w:bookmarkEnd w:id="68"/>
            <w:bookmarkEnd w:id="69"/>
          </w:p>
        </w:tc>
      </w:tr>
      <w:tr w:rsidR="004D013A">
        <w:tc>
          <w:tcPr>
            <w:tcW w:w="986" w:type="dxa"/>
            <w:vMerge w:val="restart"/>
            <w:tcBorders>
              <w:tl2br w:val="nil"/>
              <w:tr2bl w:val="nil"/>
            </w:tcBorders>
            <w:vAlign w:val="center"/>
          </w:tcPr>
          <w:p w:rsidR="004D013A" w:rsidRDefault="00A23A44">
            <w:pPr>
              <w:widowControl/>
              <w:spacing w:line="300" w:lineRule="exact"/>
              <w:ind w:firstLineChars="0" w:firstLine="0"/>
              <w:jc w:val="center"/>
              <w:rPr>
                <w:rFonts w:eastAsiaTheme="minorEastAsia"/>
                <w:sz w:val="21"/>
                <w:szCs w:val="21"/>
              </w:rPr>
            </w:pPr>
            <w:r>
              <w:rPr>
                <w:rFonts w:eastAsiaTheme="minorEastAsia" w:hint="eastAsia"/>
                <w:sz w:val="21"/>
                <w:szCs w:val="21"/>
              </w:rPr>
              <w:t>稳定中湿度</w:t>
            </w:r>
          </w:p>
        </w:tc>
        <w:tc>
          <w:tcPr>
            <w:tcW w:w="3677" w:type="dxa"/>
            <w:tcBorders>
              <w:tl2br w:val="nil"/>
              <w:tr2bl w:val="nil"/>
            </w:tcBorders>
            <w:vAlign w:val="center"/>
          </w:tcPr>
          <w:p w:rsidR="004D013A" w:rsidRDefault="00A23A44">
            <w:pPr>
              <w:widowControl/>
              <w:spacing w:line="300" w:lineRule="exact"/>
              <w:ind w:firstLineChars="100" w:firstLine="210"/>
              <w:jc w:val="left"/>
              <w:rPr>
                <w:rFonts w:eastAsiaTheme="minorEastAsia"/>
                <w:sz w:val="21"/>
                <w:szCs w:val="21"/>
              </w:rPr>
            </w:pPr>
            <w:r>
              <w:rPr>
                <w:rFonts w:eastAsiaTheme="minorEastAsia" w:hint="eastAsia"/>
                <w:sz w:val="21"/>
                <w:szCs w:val="21"/>
              </w:rPr>
              <w:t>要求稳定中等湿度的有机物质：纸制品、纺织品、竹木漆器、毛织物、皮革制品、油画、牙骨角器、照片、动植物标本</w:t>
            </w:r>
          </w:p>
        </w:tc>
        <w:tc>
          <w:tcPr>
            <w:tcW w:w="1701" w:type="dxa"/>
            <w:tcBorders>
              <w:tl2br w:val="nil"/>
              <w:tr2bl w:val="nil"/>
            </w:tcBorders>
            <w:vAlign w:val="center"/>
          </w:tcPr>
          <w:p w:rsidR="004D013A" w:rsidRDefault="00A23A44">
            <w:pPr>
              <w:widowControl/>
              <w:spacing w:line="300" w:lineRule="exact"/>
              <w:ind w:leftChars="-44" w:left="-106" w:firstLineChars="0" w:firstLine="0"/>
              <w:jc w:val="center"/>
              <w:rPr>
                <w:rFonts w:eastAsiaTheme="minorEastAsia"/>
                <w:sz w:val="21"/>
                <w:szCs w:val="21"/>
              </w:rPr>
            </w:pPr>
            <w:bookmarkStart w:id="70" w:name="OLE_LINK35"/>
            <w:bookmarkStart w:id="71" w:name="OLE_LINK34"/>
            <w:r>
              <w:rPr>
                <w:rFonts w:eastAsiaTheme="minorEastAsia"/>
                <w:sz w:val="21"/>
                <w:szCs w:val="21"/>
              </w:rPr>
              <w:t>16~22</w:t>
            </w:r>
          </w:p>
          <w:p w:rsidR="004D013A" w:rsidRDefault="00A23A44">
            <w:pPr>
              <w:widowControl/>
              <w:spacing w:line="300" w:lineRule="exact"/>
              <w:ind w:firstLineChars="0" w:firstLine="0"/>
              <w:jc w:val="center"/>
              <w:rPr>
                <w:rFonts w:eastAsiaTheme="minorEastAsia"/>
                <w:sz w:val="21"/>
                <w:szCs w:val="21"/>
              </w:rPr>
            </w:pPr>
            <w:r>
              <w:rPr>
                <w:rFonts w:eastAsiaTheme="minorEastAsia" w:hint="eastAsia"/>
                <w:sz w:val="21"/>
                <w:szCs w:val="21"/>
              </w:rPr>
              <w:t>（日波动＜</w:t>
            </w:r>
            <w:r>
              <w:rPr>
                <w:rFonts w:eastAsiaTheme="minorEastAsia" w:hint="eastAsia"/>
                <w:sz w:val="21"/>
                <w:szCs w:val="21"/>
              </w:rPr>
              <w:t>4</w:t>
            </w:r>
            <w:r>
              <w:rPr>
                <w:rFonts w:eastAsiaTheme="minorEastAsia" w:hint="eastAsia"/>
                <w:sz w:val="21"/>
                <w:szCs w:val="21"/>
              </w:rPr>
              <w:t>）</w:t>
            </w:r>
            <w:bookmarkEnd w:id="70"/>
            <w:bookmarkEnd w:id="71"/>
          </w:p>
        </w:tc>
        <w:tc>
          <w:tcPr>
            <w:tcW w:w="1912" w:type="dxa"/>
            <w:tcBorders>
              <w:tl2br w:val="nil"/>
              <w:tr2bl w:val="nil"/>
            </w:tcBorders>
            <w:vAlign w:val="center"/>
          </w:tcPr>
          <w:p w:rsidR="004D013A" w:rsidRDefault="00A23A44">
            <w:pPr>
              <w:widowControl/>
              <w:spacing w:line="300" w:lineRule="exact"/>
              <w:ind w:firstLineChars="0" w:firstLine="0"/>
              <w:jc w:val="center"/>
              <w:rPr>
                <w:rFonts w:eastAsiaTheme="minorEastAsia"/>
                <w:sz w:val="21"/>
                <w:szCs w:val="21"/>
              </w:rPr>
            </w:pPr>
            <w:bookmarkStart w:id="72" w:name="OLE_LINK37"/>
            <w:bookmarkStart w:id="73" w:name="OLE_LINK36"/>
            <w:r>
              <w:rPr>
                <w:rFonts w:eastAsiaTheme="minorEastAsia"/>
                <w:sz w:val="21"/>
                <w:szCs w:val="21"/>
              </w:rPr>
              <w:t>50~60</w:t>
            </w:r>
          </w:p>
          <w:p w:rsidR="004D013A" w:rsidRDefault="00A23A44">
            <w:pPr>
              <w:widowControl/>
              <w:spacing w:line="300" w:lineRule="exact"/>
              <w:ind w:leftChars="-41" w:left="-98" w:firstLineChars="0" w:firstLine="0"/>
              <w:jc w:val="center"/>
              <w:rPr>
                <w:rFonts w:eastAsiaTheme="minorEastAsia"/>
                <w:sz w:val="21"/>
                <w:szCs w:val="21"/>
              </w:rPr>
            </w:pPr>
            <w:r>
              <w:rPr>
                <w:rFonts w:eastAsiaTheme="minorEastAsia" w:hint="eastAsia"/>
                <w:sz w:val="21"/>
                <w:szCs w:val="21"/>
              </w:rPr>
              <w:t>（日波动＜</w:t>
            </w:r>
            <w:r>
              <w:rPr>
                <w:rFonts w:eastAsiaTheme="minorEastAsia"/>
                <w:sz w:val="21"/>
                <w:szCs w:val="21"/>
              </w:rPr>
              <w:t>4</w:t>
            </w:r>
            <w:r>
              <w:rPr>
                <w:rFonts w:eastAsiaTheme="minorEastAsia" w:hint="eastAsia"/>
                <w:sz w:val="21"/>
                <w:szCs w:val="21"/>
              </w:rPr>
              <w:t>）</w:t>
            </w:r>
            <w:bookmarkEnd w:id="72"/>
            <w:bookmarkEnd w:id="73"/>
          </w:p>
        </w:tc>
      </w:tr>
      <w:tr w:rsidR="004D013A">
        <w:trPr>
          <w:trHeight w:val="1520"/>
        </w:trPr>
        <w:tc>
          <w:tcPr>
            <w:tcW w:w="986" w:type="dxa"/>
            <w:vMerge/>
            <w:tcBorders>
              <w:tl2br w:val="nil"/>
              <w:tr2bl w:val="nil"/>
            </w:tcBorders>
            <w:vAlign w:val="center"/>
          </w:tcPr>
          <w:p w:rsidR="004D013A" w:rsidRDefault="004D013A">
            <w:pPr>
              <w:widowControl/>
              <w:spacing w:line="300" w:lineRule="exact"/>
              <w:ind w:firstLineChars="0" w:firstLine="0"/>
              <w:jc w:val="center"/>
              <w:rPr>
                <w:rFonts w:eastAsiaTheme="minorEastAsia"/>
                <w:sz w:val="21"/>
                <w:szCs w:val="21"/>
              </w:rPr>
            </w:pPr>
          </w:p>
        </w:tc>
        <w:tc>
          <w:tcPr>
            <w:tcW w:w="3677" w:type="dxa"/>
            <w:tcBorders>
              <w:tl2br w:val="nil"/>
              <w:tr2bl w:val="nil"/>
            </w:tcBorders>
            <w:vAlign w:val="center"/>
          </w:tcPr>
          <w:p w:rsidR="004D013A" w:rsidRDefault="00A23A44">
            <w:pPr>
              <w:spacing w:line="300" w:lineRule="exact"/>
              <w:ind w:firstLineChars="0" w:firstLine="0"/>
              <w:jc w:val="left"/>
              <w:rPr>
                <w:rFonts w:eastAsiaTheme="minorEastAsia"/>
                <w:sz w:val="21"/>
                <w:szCs w:val="21"/>
              </w:rPr>
            </w:pPr>
            <w:r>
              <w:rPr>
                <w:rFonts w:eastAsiaTheme="minorEastAsia"/>
                <w:sz w:val="21"/>
                <w:szCs w:val="21"/>
              </w:rPr>
              <w:t xml:space="preserve">  </w:t>
            </w:r>
            <w:r>
              <w:rPr>
                <w:rFonts w:eastAsiaTheme="minorEastAsia" w:hint="eastAsia"/>
                <w:sz w:val="21"/>
                <w:szCs w:val="21"/>
              </w:rPr>
              <w:t>要求稳定中等湿度的无机质文物：壁画、泥塑、彩陶、绿松石、多孔石、页岩、古生物化石、玻璃、搪瓷，稳定的金属制品，稳定的复合材质文物</w:t>
            </w:r>
          </w:p>
        </w:tc>
        <w:tc>
          <w:tcPr>
            <w:tcW w:w="1701" w:type="dxa"/>
            <w:tcBorders>
              <w:tl2br w:val="nil"/>
              <w:tr2bl w:val="nil"/>
            </w:tcBorders>
            <w:vAlign w:val="center"/>
          </w:tcPr>
          <w:p w:rsidR="004D013A" w:rsidRDefault="00A23A44">
            <w:pPr>
              <w:widowControl/>
              <w:spacing w:line="300" w:lineRule="exact"/>
              <w:ind w:leftChars="-44" w:left="-106" w:firstLineChars="0" w:firstLine="0"/>
              <w:jc w:val="center"/>
              <w:rPr>
                <w:rFonts w:eastAsiaTheme="minorEastAsia"/>
                <w:sz w:val="21"/>
                <w:szCs w:val="21"/>
              </w:rPr>
            </w:pPr>
            <w:r>
              <w:rPr>
                <w:rFonts w:eastAsiaTheme="minorEastAsia"/>
                <w:sz w:val="21"/>
                <w:szCs w:val="21"/>
              </w:rPr>
              <w:t>16~22</w:t>
            </w:r>
          </w:p>
          <w:p w:rsidR="004D013A" w:rsidRDefault="00A23A44">
            <w:pPr>
              <w:spacing w:line="300" w:lineRule="exact"/>
              <w:ind w:leftChars="-45" w:left="-106" w:firstLineChars="0" w:hanging="2"/>
              <w:jc w:val="center"/>
              <w:rPr>
                <w:rFonts w:eastAsiaTheme="minorEastAsia"/>
                <w:sz w:val="21"/>
                <w:szCs w:val="21"/>
              </w:rPr>
            </w:pPr>
            <w:r>
              <w:rPr>
                <w:rFonts w:eastAsiaTheme="minorEastAsia" w:hint="eastAsia"/>
                <w:sz w:val="21"/>
                <w:szCs w:val="21"/>
              </w:rPr>
              <w:t>（日波动＜</w:t>
            </w:r>
            <w:r>
              <w:rPr>
                <w:rFonts w:eastAsiaTheme="minorEastAsia" w:hint="eastAsia"/>
                <w:sz w:val="21"/>
                <w:szCs w:val="21"/>
              </w:rPr>
              <w:t>4</w:t>
            </w:r>
            <w:r>
              <w:rPr>
                <w:rFonts w:eastAsiaTheme="minorEastAsia" w:hint="eastAsia"/>
                <w:sz w:val="21"/>
                <w:szCs w:val="21"/>
              </w:rPr>
              <w:t>）</w:t>
            </w:r>
          </w:p>
        </w:tc>
        <w:tc>
          <w:tcPr>
            <w:tcW w:w="1912" w:type="dxa"/>
            <w:tcBorders>
              <w:tl2br w:val="nil"/>
              <w:tr2bl w:val="nil"/>
            </w:tcBorders>
            <w:vAlign w:val="center"/>
          </w:tcPr>
          <w:p w:rsidR="004D013A" w:rsidRDefault="00A23A44">
            <w:pPr>
              <w:widowControl/>
              <w:spacing w:line="300" w:lineRule="exact"/>
              <w:ind w:firstLineChars="0" w:firstLine="0"/>
              <w:jc w:val="center"/>
              <w:rPr>
                <w:rFonts w:eastAsiaTheme="minorEastAsia"/>
                <w:sz w:val="21"/>
                <w:szCs w:val="21"/>
              </w:rPr>
            </w:pPr>
            <w:r>
              <w:rPr>
                <w:rFonts w:eastAsiaTheme="minorEastAsia"/>
                <w:sz w:val="21"/>
                <w:szCs w:val="21"/>
              </w:rPr>
              <w:t>40~55</w:t>
            </w:r>
          </w:p>
          <w:p w:rsidR="004D013A" w:rsidRDefault="00A23A44">
            <w:pPr>
              <w:spacing w:line="300" w:lineRule="exact"/>
              <w:ind w:leftChars="-41" w:left="-98" w:firstLineChars="0" w:firstLine="2"/>
              <w:jc w:val="center"/>
              <w:rPr>
                <w:rFonts w:eastAsiaTheme="minorEastAsia"/>
                <w:sz w:val="21"/>
                <w:szCs w:val="21"/>
              </w:rPr>
            </w:pPr>
            <w:r>
              <w:rPr>
                <w:rFonts w:eastAsiaTheme="minorEastAsia" w:hint="eastAsia"/>
                <w:sz w:val="21"/>
                <w:szCs w:val="21"/>
              </w:rPr>
              <w:t>（日波动＜</w:t>
            </w:r>
            <w:r>
              <w:rPr>
                <w:rFonts w:eastAsiaTheme="minorEastAsia"/>
                <w:sz w:val="21"/>
                <w:szCs w:val="21"/>
              </w:rPr>
              <w:t>6</w:t>
            </w:r>
            <w:r>
              <w:rPr>
                <w:rFonts w:eastAsiaTheme="minorEastAsia" w:hint="eastAsia"/>
                <w:sz w:val="21"/>
                <w:szCs w:val="21"/>
              </w:rPr>
              <w:t>）</w:t>
            </w:r>
          </w:p>
        </w:tc>
      </w:tr>
      <w:tr w:rsidR="004D013A">
        <w:trPr>
          <w:trHeight w:val="706"/>
        </w:trPr>
        <w:tc>
          <w:tcPr>
            <w:tcW w:w="986" w:type="dxa"/>
            <w:tcBorders>
              <w:tl2br w:val="nil"/>
              <w:tr2bl w:val="nil"/>
            </w:tcBorders>
            <w:vAlign w:val="center"/>
          </w:tcPr>
          <w:p w:rsidR="004D013A" w:rsidRDefault="00A23A44">
            <w:pPr>
              <w:spacing w:line="300" w:lineRule="exact"/>
              <w:ind w:firstLineChars="0" w:firstLine="0"/>
              <w:jc w:val="center"/>
              <w:rPr>
                <w:rFonts w:eastAsiaTheme="minorEastAsia"/>
                <w:sz w:val="21"/>
                <w:szCs w:val="21"/>
              </w:rPr>
            </w:pPr>
            <w:r>
              <w:rPr>
                <w:rFonts w:eastAsiaTheme="minorEastAsia" w:hint="eastAsia"/>
                <w:sz w:val="21"/>
                <w:szCs w:val="21"/>
              </w:rPr>
              <w:t>特殊温湿度</w:t>
            </w:r>
          </w:p>
        </w:tc>
        <w:tc>
          <w:tcPr>
            <w:tcW w:w="3677" w:type="dxa"/>
            <w:tcBorders>
              <w:tl2br w:val="nil"/>
              <w:tr2bl w:val="nil"/>
            </w:tcBorders>
            <w:vAlign w:val="center"/>
          </w:tcPr>
          <w:p w:rsidR="004D013A" w:rsidRDefault="00A23A44">
            <w:pPr>
              <w:spacing w:line="300" w:lineRule="exact"/>
              <w:ind w:firstLineChars="0" w:firstLine="0"/>
              <w:jc w:val="left"/>
              <w:rPr>
                <w:rFonts w:eastAsiaTheme="minorEastAsia"/>
                <w:sz w:val="21"/>
                <w:szCs w:val="21"/>
              </w:rPr>
            </w:pPr>
            <w:r>
              <w:rPr>
                <w:rFonts w:eastAsiaTheme="minorEastAsia"/>
                <w:sz w:val="21"/>
                <w:szCs w:val="21"/>
              </w:rPr>
              <w:t xml:space="preserve">  </w:t>
            </w:r>
            <w:r>
              <w:rPr>
                <w:rFonts w:eastAsiaTheme="minorEastAsia" w:hint="eastAsia"/>
                <w:sz w:val="21"/>
                <w:szCs w:val="21"/>
              </w:rPr>
              <w:t>要求低温冷藏保存的物件：影像底片</w:t>
            </w:r>
          </w:p>
        </w:tc>
        <w:tc>
          <w:tcPr>
            <w:tcW w:w="1701" w:type="dxa"/>
            <w:tcBorders>
              <w:tl2br w:val="nil"/>
              <w:tr2bl w:val="nil"/>
            </w:tcBorders>
            <w:vAlign w:val="center"/>
          </w:tcPr>
          <w:p w:rsidR="004D013A" w:rsidRDefault="00A23A44">
            <w:pPr>
              <w:spacing w:line="300" w:lineRule="exact"/>
              <w:ind w:firstLineChars="0" w:firstLine="0"/>
              <w:jc w:val="center"/>
              <w:rPr>
                <w:rFonts w:eastAsiaTheme="minorEastAsia"/>
                <w:sz w:val="21"/>
                <w:szCs w:val="21"/>
              </w:rPr>
            </w:pPr>
            <w:r>
              <w:rPr>
                <w:rFonts w:eastAsiaTheme="minorEastAsia"/>
                <w:sz w:val="21"/>
                <w:szCs w:val="21"/>
              </w:rPr>
              <w:t>5~16</w:t>
            </w:r>
          </w:p>
          <w:p w:rsidR="004D013A" w:rsidRDefault="00A23A44">
            <w:pPr>
              <w:spacing w:line="300" w:lineRule="exact"/>
              <w:ind w:leftChars="-44" w:left="-106" w:firstLineChars="0" w:firstLine="0"/>
              <w:jc w:val="center"/>
              <w:rPr>
                <w:rFonts w:eastAsiaTheme="minorEastAsia"/>
                <w:sz w:val="21"/>
                <w:szCs w:val="21"/>
              </w:rPr>
            </w:pPr>
            <w:r>
              <w:rPr>
                <w:rFonts w:eastAsiaTheme="minorEastAsia" w:hint="eastAsia"/>
                <w:sz w:val="21"/>
                <w:szCs w:val="21"/>
              </w:rPr>
              <w:t>（日波动＜</w:t>
            </w:r>
            <w:r>
              <w:rPr>
                <w:rFonts w:eastAsiaTheme="minorEastAsia" w:hint="eastAsia"/>
                <w:sz w:val="21"/>
                <w:szCs w:val="21"/>
              </w:rPr>
              <w:t>4</w:t>
            </w:r>
            <w:r>
              <w:rPr>
                <w:rFonts w:eastAsiaTheme="minorEastAsia" w:hint="eastAsia"/>
                <w:sz w:val="21"/>
                <w:szCs w:val="21"/>
              </w:rPr>
              <w:t>）</w:t>
            </w:r>
          </w:p>
        </w:tc>
        <w:tc>
          <w:tcPr>
            <w:tcW w:w="1912" w:type="dxa"/>
            <w:tcBorders>
              <w:tl2br w:val="nil"/>
              <w:tr2bl w:val="nil"/>
            </w:tcBorders>
            <w:vAlign w:val="center"/>
          </w:tcPr>
          <w:p w:rsidR="004D013A" w:rsidRDefault="00A23A44">
            <w:pPr>
              <w:spacing w:line="300" w:lineRule="exact"/>
              <w:ind w:leftChars="-42" w:left="-99" w:firstLineChars="0" w:hanging="2"/>
              <w:jc w:val="center"/>
              <w:rPr>
                <w:rFonts w:eastAsiaTheme="minorEastAsia"/>
                <w:sz w:val="21"/>
                <w:szCs w:val="21"/>
              </w:rPr>
            </w:pPr>
            <w:r>
              <w:rPr>
                <w:rFonts w:eastAsiaTheme="minorEastAsia"/>
                <w:sz w:val="21"/>
                <w:szCs w:val="21"/>
              </w:rPr>
              <w:t>35~50</w:t>
            </w:r>
          </w:p>
          <w:p w:rsidR="004D013A" w:rsidRDefault="00A23A44">
            <w:pPr>
              <w:spacing w:line="300" w:lineRule="exact"/>
              <w:ind w:leftChars="-42" w:left="-99" w:firstLineChars="0" w:hanging="2"/>
              <w:jc w:val="center"/>
              <w:rPr>
                <w:rFonts w:eastAsiaTheme="minorEastAsia"/>
                <w:sz w:val="21"/>
                <w:szCs w:val="21"/>
              </w:rPr>
            </w:pPr>
            <w:r>
              <w:rPr>
                <w:rFonts w:eastAsiaTheme="minorEastAsia" w:hint="eastAsia"/>
                <w:sz w:val="21"/>
                <w:szCs w:val="21"/>
              </w:rPr>
              <w:t>（日波动＜</w:t>
            </w:r>
            <w:r>
              <w:rPr>
                <w:rFonts w:eastAsiaTheme="minorEastAsia" w:hint="eastAsia"/>
                <w:sz w:val="21"/>
                <w:szCs w:val="21"/>
              </w:rPr>
              <w:t>6</w:t>
            </w:r>
            <w:r>
              <w:rPr>
                <w:rFonts w:eastAsiaTheme="minorEastAsia" w:hint="eastAsia"/>
                <w:sz w:val="21"/>
                <w:szCs w:val="21"/>
              </w:rPr>
              <w:t>）</w:t>
            </w:r>
          </w:p>
        </w:tc>
      </w:tr>
    </w:tbl>
    <w:bookmarkEnd w:id="58"/>
    <w:bookmarkEnd w:id="59"/>
    <w:p w:rsidR="004D013A" w:rsidRDefault="00A23A44">
      <w:pPr>
        <w:tabs>
          <w:tab w:val="left" w:pos="432"/>
        </w:tabs>
        <w:ind w:firstLineChars="0" w:firstLine="0"/>
        <w:rPr>
          <w:color w:val="000000"/>
          <w:szCs w:val="24"/>
          <w:lang w:bidi="ar"/>
        </w:rPr>
      </w:pPr>
      <w:r>
        <w:rPr>
          <w:color w:val="000000"/>
          <w:szCs w:val="24"/>
          <w:lang w:bidi="ar"/>
        </w:rPr>
        <w:t xml:space="preserve">  </w:t>
      </w:r>
    </w:p>
    <w:p w:rsidR="004D013A" w:rsidRDefault="00A23A44">
      <w:pPr>
        <w:widowControl/>
        <w:ind w:firstLineChars="160" w:firstLine="385"/>
        <w:jc w:val="left"/>
        <w:rPr>
          <w:rFonts w:eastAsiaTheme="minorEastAsia"/>
          <w:b/>
          <w:bCs/>
          <w:color w:val="000000"/>
          <w:szCs w:val="24"/>
          <w:lang w:bidi="ar"/>
        </w:rPr>
      </w:pPr>
      <w:r>
        <w:rPr>
          <w:rFonts w:eastAsiaTheme="minorEastAsia"/>
          <w:b/>
          <w:bCs/>
          <w:color w:val="000000"/>
          <w:szCs w:val="24"/>
          <w:lang w:bidi="ar"/>
        </w:rPr>
        <w:t xml:space="preserve"> 4 </w:t>
      </w:r>
      <w:bookmarkStart w:id="74" w:name="OLE_LINK4"/>
      <w:bookmarkStart w:id="75" w:name="OLE_LINK3"/>
      <w:r>
        <w:rPr>
          <w:rFonts w:eastAsiaTheme="minorEastAsia" w:hint="eastAsia"/>
          <w:color w:val="000000"/>
          <w:szCs w:val="24"/>
          <w:lang w:bidi="ar"/>
        </w:rPr>
        <w:t>未设空气调节设备的藏品库房和展厅，其温度一般要求冬季不应低于</w:t>
      </w:r>
      <w:r>
        <w:rPr>
          <w:rFonts w:eastAsiaTheme="minorEastAsia"/>
          <w:color w:val="000000"/>
          <w:szCs w:val="24"/>
          <w:lang w:bidi="ar"/>
        </w:rPr>
        <w:t>5</w:t>
      </w:r>
      <w:r>
        <w:rPr>
          <w:rFonts w:eastAsiaTheme="minorEastAsia" w:hint="eastAsia"/>
          <w:color w:val="000000"/>
          <w:szCs w:val="24"/>
          <w:lang w:bidi="ar"/>
        </w:rPr>
        <w:t xml:space="preserve"> </w:t>
      </w:r>
      <w:r>
        <w:rPr>
          <w:rFonts w:eastAsiaTheme="minorEastAsia" w:hint="eastAsia"/>
          <w:color w:val="000000"/>
          <w:szCs w:val="24"/>
          <w:lang w:bidi="ar"/>
        </w:rPr>
        <w:t>℃，夏季不应高于</w:t>
      </w:r>
      <w:r>
        <w:rPr>
          <w:rFonts w:eastAsiaTheme="minorEastAsia"/>
          <w:color w:val="000000"/>
          <w:szCs w:val="24"/>
          <w:lang w:bidi="ar"/>
        </w:rPr>
        <w:t>30</w:t>
      </w:r>
      <w:r>
        <w:rPr>
          <w:rFonts w:eastAsiaTheme="minorEastAsia" w:hint="eastAsia"/>
          <w:color w:val="000000"/>
          <w:szCs w:val="24"/>
          <w:lang w:bidi="ar"/>
        </w:rPr>
        <w:t xml:space="preserve"> </w:t>
      </w:r>
      <w:r>
        <w:rPr>
          <w:rFonts w:eastAsiaTheme="minorEastAsia" w:hint="eastAsia"/>
          <w:color w:val="000000"/>
          <w:szCs w:val="24"/>
          <w:lang w:bidi="ar"/>
        </w:rPr>
        <w:t>℃。藏品库房应贯彻恒湿变温的原则，相对湿度不应大于</w:t>
      </w:r>
      <w:r>
        <w:rPr>
          <w:rFonts w:eastAsiaTheme="minorEastAsia" w:hint="eastAsia"/>
          <w:color w:val="000000"/>
          <w:szCs w:val="24"/>
          <w:lang w:bidi="ar"/>
        </w:rPr>
        <w:t>70</w:t>
      </w:r>
      <w:r>
        <w:rPr>
          <w:rFonts w:eastAsiaTheme="minorEastAsia"/>
          <w:color w:val="000000"/>
          <w:szCs w:val="24"/>
          <w:lang w:bidi="ar"/>
        </w:rPr>
        <w:t xml:space="preserve"> </w:t>
      </w:r>
      <w:r>
        <w:rPr>
          <w:rFonts w:eastAsiaTheme="minorEastAsia" w:hint="eastAsia"/>
          <w:color w:val="000000"/>
          <w:szCs w:val="24"/>
          <w:lang w:bidi="ar"/>
        </w:rPr>
        <w:t>%</w:t>
      </w:r>
      <w:r>
        <w:rPr>
          <w:rFonts w:eastAsiaTheme="minorEastAsia" w:hint="eastAsia"/>
          <w:color w:val="000000"/>
          <w:szCs w:val="24"/>
          <w:lang w:bidi="ar"/>
        </w:rPr>
        <w:t>，且昼夜间的相对湿度差不宜大于</w:t>
      </w:r>
      <w:r>
        <w:rPr>
          <w:rFonts w:eastAsiaTheme="minorEastAsia" w:hint="eastAsia"/>
          <w:color w:val="000000"/>
          <w:szCs w:val="24"/>
          <w:lang w:bidi="ar"/>
        </w:rPr>
        <w:t>5 %</w:t>
      </w:r>
      <w:r>
        <w:rPr>
          <w:rFonts w:eastAsiaTheme="minorEastAsia" w:hint="eastAsia"/>
          <w:color w:val="000000"/>
          <w:szCs w:val="24"/>
          <w:lang w:bidi="ar"/>
        </w:rPr>
        <w:t>。</w:t>
      </w:r>
      <w:bookmarkEnd w:id="74"/>
      <w:bookmarkEnd w:id="75"/>
    </w:p>
    <w:p w:rsidR="004D013A" w:rsidRDefault="00A23A44">
      <w:pPr>
        <w:pStyle w:val="afff5"/>
        <w:tabs>
          <w:tab w:val="left" w:pos="432"/>
        </w:tabs>
        <w:ind w:firstLineChars="0" w:firstLine="0"/>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博物馆藏品保存区域主要有藏品库房区和陈列展览区，藏品空调保存环境的温湿度标准依据国家文物局</w:t>
      </w:r>
      <w:r>
        <w:rPr>
          <w:rFonts w:eastAsia="楷体" w:hint="eastAsia"/>
          <w:bCs/>
          <w:color w:val="111111"/>
          <w:sz w:val="21"/>
          <w:szCs w:val="21"/>
        </w:rPr>
        <w:t>2</w:t>
      </w:r>
      <w:r>
        <w:rPr>
          <w:rFonts w:eastAsia="楷体"/>
          <w:bCs/>
          <w:color w:val="111111"/>
          <w:sz w:val="21"/>
          <w:szCs w:val="21"/>
        </w:rPr>
        <w:t>003</w:t>
      </w:r>
      <w:r>
        <w:rPr>
          <w:rFonts w:eastAsia="楷体" w:hint="eastAsia"/>
          <w:bCs/>
          <w:color w:val="111111"/>
          <w:sz w:val="21"/>
          <w:szCs w:val="21"/>
        </w:rPr>
        <w:t>年《博物馆藏品保存环境试行规范》（征求意见稿）的有关规定。经过</w:t>
      </w:r>
      <w:r>
        <w:rPr>
          <w:rFonts w:eastAsia="楷体" w:hint="eastAsia"/>
          <w:bCs/>
          <w:color w:val="111111"/>
          <w:sz w:val="21"/>
          <w:szCs w:val="21"/>
        </w:rPr>
        <w:t>20</w:t>
      </w:r>
      <w:r>
        <w:rPr>
          <w:rFonts w:eastAsia="楷体" w:hint="eastAsia"/>
          <w:bCs/>
          <w:color w:val="111111"/>
          <w:sz w:val="21"/>
          <w:szCs w:val="21"/>
        </w:rPr>
        <w:t>年的研究和总结，《馆藏文物保存质量</w:t>
      </w:r>
      <w:r>
        <w:rPr>
          <w:rFonts w:eastAsia="楷体" w:hint="eastAsia"/>
          <w:bCs/>
          <w:color w:val="111111"/>
          <w:sz w:val="21"/>
          <w:szCs w:val="21"/>
        </w:rPr>
        <w:t xml:space="preserve"> </w:t>
      </w:r>
      <w:r>
        <w:rPr>
          <w:rFonts w:eastAsia="楷体" w:hint="eastAsia"/>
          <w:bCs/>
          <w:color w:val="111111"/>
          <w:sz w:val="21"/>
          <w:szCs w:val="21"/>
        </w:rPr>
        <w:t>第</w:t>
      </w:r>
      <w:r>
        <w:rPr>
          <w:rFonts w:eastAsia="楷体" w:hint="eastAsia"/>
          <w:bCs/>
          <w:color w:val="111111"/>
          <w:sz w:val="21"/>
          <w:szCs w:val="21"/>
        </w:rPr>
        <w:t>1</w:t>
      </w:r>
      <w:r>
        <w:rPr>
          <w:rFonts w:eastAsia="楷体" w:hint="eastAsia"/>
          <w:bCs/>
          <w:color w:val="111111"/>
          <w:sz w:val="21"/>
          <w:szCs w:val="21"/>
        </w:rPr>
        <w:t>部分：指标要求》</w:t>
      </w:r>
      <w:r>
        <w:rPr>
          <w:rFonts w:eastAsia="楷体" w:hint="eastAsia"/>
          <w:bCs/>
          <w:color w:val="111111"/>
          <w:sz w:val="21"/>
          <w:szCs w:val="21"/>
        </w:rPr>
        <w:t>WW/T 0016.1</w:t>
      </w:r>
      <w:r>
        <w:rPr>
          <w:rFonts w:eastAsia="楷体" w:hint="eastAsia"/>
          <w:bCs/>
          <w:color w:val="111111"/>
          <w:sz w:val="21"/>
          <w:szCs w:val="21"/>
        </w:rPr>
        <w:t>提出了新的温湿度指标。新指标提高了部分材质藏品的保存相对湿度上限，将原保存温度固定值调整为适宜的范围，并降低了部分材质藏品的温湿度日波动要求。总的来说，新指标有利于空调系统运行节能，本标准采用新指标作为空调控制参数。</w:t>
      </w:r>
    </w:p>
    <w:p w:rsidR="004D013A" w:rsidRDefault="00A23A44">
      <w:pPr>
        <w:pStyle w:val="afff5"/>
        <w:tabs>
          <w:tab w:val="left" w:pos="432"/>
        </w:tabs>
        <w:ind w:firstLine="422"/>
        <w:rPr>
          <w:rFonts w:eastAsia="楷体"/>
          <w:bCs/>
          <w:color w:val="111111"/>
          <w:sz w:val="21"/>
          <w:szCs w:val="21"/>
        </w:rPr>
      </w:pPr>
      <w:r>
        <w:rPr>
          <w:rFonts w:eastAsia="楷体"/>
          <w:b/>
          <w:color w:val="111111"/>
          <w:sz w:val="21"/>
          <w:szCs w:val="21"/>
        </w:rPr>
        <w:t>3</w:t>
      </w:r>
      <w:r>
        <w:rPr>
          <w:rFonts w:eastAsia="楷体"/>
          <w:bCs/>
          <w:color w:val="111111"/>
          <w:sz w:val="21"/>
          <w:szCs w:val="21"/>
        </w:rPr>
        <w:t xml:space="preserve"> </w:t>
      </w:r>
      <w:r>
        <w:rPr>
          <w:rFonts w:eastAsia="楷体" w:hint="eastAsia"/>
          <w:bCs/>
          <w:color w:val="111111"/>
          <w:sz w:val="21"/>
          <w:szCs w:val="21"/>
        </w:rPr>
        <w:t>通过调研实际运行的地下库房，发现大部分库房运行温湿度不满足原标准和本标准的规定，尤其是相对湿度不达标，藏品已出现一定程度的损坏。因此，博物馆藏品空调系统新建和改扩建应按本标准的指标设计和运行。选取参数时，应根据所在地区的气候特点即文物已适应的相对湿度，合理设置文物保存环境相对湿度目标值。近年来，有研究表明，出土文物的最佳保存环境温度为当地年平均气温。无工艺要求时，有条件的博物馆珍品（比如一级文物）库房的空调设计温度可取高于当地年平均气温</w:t>
      </w:r>
      <w:r>
        <w:rPr>
          <w:rFonts w:eastAsia="楷体" w:hint="eastAsia"/>
          <w:bCs/>
          <w:color w:val="111111"/>
          <w:sz w:val="21"/>
          <w:szCs w:val="21"/>
        </w:rPr>
        <w:t>2</w:t>
      </w:r>
      <w:r>
        <w:rPr>
          <w:rFonts w:eastAsia="楷体" w:hint="eastAsia"/>
          <w:bCs/>
          <w:color w:val="111111"/>
          <w:sz w:val="21"/>
          <w:szCs w:val="21"/>
        </w:rPr>
        <w:t>℃。调研的某一级文物库房运行温度较低，约</w:t>
      </w:r>
      <w:r>
        <w:rPr>
          <w:rFonts w:eastAsia="楷体" w:hint="eastAsia"/>
          <w:bCs/>
          <w:color w:val="111111"/>
          <w:sz w:val="21"/>
          <w:szCs w:val="21"/>
        </w:rPr>
        <w:t>1</w:t>
      </w:r>
      <w:r>
        <w:rPr>
          <w:rFonts w:eastAsia="楷体"/>
          <w:bCs/>
          <w:color w:val="111111"/>
          <w:sz w:val="21"/>
          <w:szCs w:val="21"/>
        </w:rPr>
        <w:t>4</w:t>
      </w:r>
      <w:r>
        <w:rPr>
          <w:rFonts w:eastAsia="楷体" w:hint="eastAsia"/>
          <w:bCs/>
          <w:color w:val="111111"/>
          <w:sz w:val="21"/>
          <w:szCs w:val="21"/>
        </w:rPr>
        <w:t>~</w:t>
      </w:r>
      <w:r>
        <w:rPr>
          <w:rFonts w:eastAsia="楷体"/>
          <w:bCs/>
          <w:color w:val="111111"/>
          <w:sz w:val="21"/>
          <w:szCs w:val="21"/>
        </w:rPr>
        <w:t>16</w:t>
      </w:r>
      <w:r>
        <w:rPr>
          <w:rFonts w:eastAsia="楷体" w:hint="eastAsia"/>
          <w:bCs/>
          <w:color w:val="111111"/>
          <w:sz w:val="21"/>
          <w:szCs w:val="21"/>
        </w:rPr>
        <w:t>℃，略高于当地年平均气温，其藏品保存较好。一、二、三级珍贵文物保存环境温湿度应满足表</w:t>
      </w:r>
      <w:r>
        <w:rPr>
          <w:rFonts w:eastAsia="楷体"/>
          <w:bCs/>
          <w:color w:val="111111"/>
          <w:sz w:val="21"/>
          <w:szCs w:val="21"/>
        </w:rPr>
        <w:t>4.0.2</w:t>
      </w:r>
      <w:r>
        <w:rPr>
          <w:rFonts w:eastAsia="楷体" w:hint="eastAsia"/>
          <w:bCs/>
          <w:color w:val="111111"/>
          <w:sz w:val="21"/>
          <w:szCs w:val="21"/>
        </w:rPr>
        <w:t>的要求，一般文物可以适当降低要求，</w:t>
      </w:r>
      <w:proofErr w:type="gramStart"/>
      <w:r>
        <w:rPr>
          <w:rFonts w:eastAsia="楷体" w:hint="eastAsia"/>
          <w:bCs/>
          <w:color w:val="111111"/>
          <w:sz w:val="21"/>
          <w:szCs w:val="21"/>
        </w:rPr>
        <w:t>宜满足表</w:t>
      </w:r>
      <w:proofErr w:type="gramEnd"/>
      <w:r>
        <w:rPr>
          <w:rFonts w:eastAsia="楷体" w:hint="eastAsia"/>
          <w:bCs/>
          <w:color w:val="111111"/>
          <w:sz w:val="21"/>
          <w:szCs w:val="21"/>
        </w:rPr>
        <w:t>4.0.</w:t>
      </w:r>
      <w:r>
        <w:rPr>
          <w:rFonts w:eastAsia="楷体"/>
          <w:bCs/>
          <w:color w:val="111111"/>
          <w:sz w:val="21"/>
          <w:szCs w:val="21"/>
        </w:rPr>
        <w:t>2</w:t>
      </w:r>
      <w:r>
        <w:rPr>
          <w:rFonts w:eastAsia="楷体" w:hint="eastAsia"/>
          <w:bCs/>
          <w:color w:val="111111"/>
          <w:sz w:val="21"/>
          <w:szCs w:val="21"/>
        </w:rPr>
        <w:t>的要求。</w:t>
      </w:r>
    </w:p>
    <w:p w:rsidR="004D013A" w:rsidRDefault="00A23A44">
      <w:pPr>
        <w:pStyle w:val="afff5"/>
        <w:tabs>
          <w:tab w:val="left" w:pos="432"/>
        </w:tabs>
        <w:ind w:firstLine="422"/>
        <w:rPr>
          <w:rFonts w:eastAsia="楷体"/>
          <w:bCs/>
          <w:color w:val="111111"/>
          <w:sz w:val="21"/>
          <w:szCs w:val="21"/>
        </w:rPr>
      </w:pPr>
      <w:r>
        <w:rPr>
          <w:rFonts w:eastAsia="楷体"/>
          <w:b/>
          <w:color w:val="111111"/>
          <w:sz w:val="21"/>
          <w:szCs w:val="21"/>
        </w:rPr>
        <w:t>4</w:t>
      </w:r>
      <w:r>
        <w:rPr>
          <w:rFonts w:eastAsia="楷体"/>
          <w:bCs/>
          <w:color w:val="111111"/>
          <w:sz w:val="21"/>
          <w:szCs w:val="21"/>
        </w:rPr>
        <w:t xml:space="preserve"> </w:t>
      </w:r>
      <w:r>
        <w:rPr>
          <w:rFonts w:eastAsia="楷体" w:hint="eastAsia"/>
          <w:bCs/>
          <w:color w:val="111111"/>
          <w:sz w:val="21"/>
          <w:szCs w:val="21"/>
        </w:rPr>
        <w:t>未设置空调设备的库房和展厅内藏品一般等级不高，但仍应有相应的设施和措施，如完善外围结构的热工性能、通风排</w:t>
      </w:r>
      <w:proofErr w:type="gramStart"/>
      <w:r>
        <w:rPr>
          <w:rFonts w:eastAsia="楷体" w:hint="eastAsia"/>
          <w:bCs/>
          <w:color w:val="111111"/>
          <w:sz w:val="21"/>
          <w:szCs w:val="21"/>
        </w:rPr>
        <w:t>湿设施</w:t>
      </w:r>
      <w:proofErr w:type="gramEnd"/>
      <w:r>
        <w:rPr>
          <w:rFonts w:eastAsia="楷体" w:hint="eastAsia"/>
          <w:bCs/>
          <w:color w:val="111111"/>
          <w:sz w:val="21"/>
          <w:szCs w:val="21"/>
        </w:rPr>
        <w:t>等，并保障冬季温度不应低于</w:t>
      </w:r>
      <w:r>
        <w:rPr>
          <w:rFonts w:eastAsia="楷体" w:hint="eastAsia"/>
          <w:bCs/>
          <w:color w:val="111111"/>
          <w:sz w:val="21"/>
          <w:szCs w:val="21"/>
        </w:rPr>
        <w:t>5</w:t>
      </w:r>
      <w:r>
        <w:rPr>
          <w:rFonts w:eastAsia="楷体" w:hint="eastAsia"/>
          <w:bCs/>
          <w:color w:val="111111"/>
          <w:sz w:val="21"/>
          <w:szCs w:val="21"/>
        </w:rPr>
        <w:t>℃的防冻值班温度，夏季不应高于</w:t>
      </w:r>
      <w:r>
        <w:rPr>
          <w:rFonts w:eastAsia="楷体" w:hint="eastAsia"/>
          <w:bCs/>
          <w:color w:val="111111"/>
          <w:sz w:val="21"/>
          <w:szCs w:val="21"/>
        </w:rPr>
        <w:t>3</w:t>
      </w:r>
      <w:r>
        <w:rPr>
          <w:rFonts w:eastAsia="楷体"/>
          <w:bCs/>
          <w:color w:val="111111"/>
          <w:sz w:val="21"/>
          <w:szCs w:val="21"/>
        </w:rPr>
        <w:t>0</w:t>
      </w:r>
      <w:r>
        <w:rPr>
          <w:rFonts w:eastAsia="楷体" w:hint="eastAsia"/>
          <w:bCs/>
          <w:color w:val="111111"/>
          <w:sz w:val="21"/>
          <w:szCs w:val="21"/>
        </w:rPr>
        <w:t>℃的人员热舒适上限温度。干燥和半干燥地区，即我国温带大陆性气候和部分高原山地气候区域，相对湿度宜适当降低，不高于</w:t>
      </w:r>
      <w:r>
        <w:rPr>
          <w:rFonts w:eastAsia="楷体" w:hint="eastAsia"/>
          <w:bCs/>
          <w:color w:val="111111"/>
          <w:sz w:val="21"/>
          <w:szCs w:val="21"/>
        </w:rPr>
        <w:t>50</w:t>
      </w:r>
      <w:r>
        <w:rPr>
          <w:rFonts w:eastAsia="楷体" w:hint="eastAsia"/>
          <w:bCs/>
          <w:color w:val="111111"/>
          <w:sz w:val="21"/>
          <w:szCs w:val="21"/>
        </w:rPr>
        <w:t>％。</w:t>
      </w:r>
    </w:p>
    <w:p w:rsidR="004D013A" w:rsidRDefault="00A23A44">
      <w:pPr>
        <w:widowControl/>
        <w:ind w:firstLineChars="0" w:firstLine="0"/>
        <w:jc w:val="left"/>
        <w:rPr>
          <w:szCs w:val="24"/>
        </w:rPr>
      </w:pPr>
      <w:r>
        <w:rPr>
          <w:rFonts w:hint="eastAsia"/>
          <w:b/>
          <w:bCs/>
          <w:color w:val="000000"/>
          <w:szCs w:val="24"/>
          <w:lang w:bidi="ar"/>
        </w:rPr>
        <w:t xml:space="preserve">4.0.3 </w:t>
      </w:r>
      <w:r>
        <w:rPr>
          <w:color w:val="000000"/>
          <w:szCs w:val="24"/>
          <w:lang w:bidi="ar"/>
        </w:rPr>
        <w:t>博物馆的陈列展览区和工作区供暖室内设计温度应符合下列规定</w:t>
      </w:r>
      <w:r>
        <w:rPr>
          <w:rFonts w:hint="eastAsia"/>
          <w:color w:val="000000"/>
          <w:szCs w:val="24"/>
          <w:lang w:bidi="ar"/>
        </w:rPr>
        <w:t>：</w:t>
      </w:r>
      <w:r>
        <w:rPr>
          <w:color w:val="000000"/>
          <w:szCs w:val="24"/>
          <w:lang w:bidi="ar"/>
        </w:rPr>
        <w:t xml:space="preserve"> </w:t>
      </w:r>
    </w:p>
    <w:p w:rsidR="004D013A" w:rsidRDefault="00A23A44">
      <w:pPr>
        <w:widowControl/>
        <w:ind w:firstLineChars="160" w:firstLine="385"/>
        <w:jc w:val="left"/>
        <w:rPr>
          <w:szCs w:val="24"/>
        </w:rPr>
      </w:pPr>
      <w:r>
        <w:rPr>
          <w:rFonts w:hint="eastAsia"/>
          <w:b/>
          <w:bCs/>
          <w:color w:val="000000"/>
          <w:szCs w:val="24"/>
          <w:lang w:bidi="ar"/>
        </w:rPr>
        <w:t>1</w:t>
      </w:r>
      <w:r>
        <w:rPr>
          <w:color w:val="000000"/>
          <w:szCs w:val="24"/>
          <w:lang w:bidi="ar"/>
        </w:rPr>
        <w:t xml:space="preserve"> </w:t>
      </w:r>
      <w:r>
        <w:rPr>
          <w:color w:val="000000"/>
          <w:szCs w:val="24"/>
          <w:lang w:bidi="ar"/>
        </w:rPr>
        <w:t>严寒和寒冷地区主要房间应取</w:t>
      </w:r>
      <w:r>
        <w:rPr>
          <w:color w:val="000000"/>
          <w:szCs w:val="24"/>
          <w:lang w:bidi="ar"/>
        </w:rPr>
        <w:t>18℃~24℃</w:t>
      </w:r>
      <w:r>
        <w:rPr>
          <w:color w:val="000000"/>
          <w:szCs w:val="24"/>
          <w:lang w:bidi="ar"/>
        </w:rPr>
        <w:t>；</w:t>
      </w:r>
      <w:r>
        <w:rPr>
          <w:color w:val="000000"/>
          <w:szCs w:val="24"/>
          <w:lang w:bidi="ar"/>
        </w:rPr>
        <w:t xml:space="preserve"> </w:t>
      </w:r>
    </w:p>
    <w:p w:rsidR="004D013A" w:rsidRDefault="00A23A44">
      <w:pPr>
        <w:widowControl/>
        <w:ind w:firstLineChars="160" w:firstLine="385"/>
        <w:jc w:val="left"/>
        <w:rPr>
          <w:szCs w:val="24"/>
        </w:rPr>
      </w:pPr>
      <w:r>
        <w:rPr>
          <w:rFonts w:hint="eastAsia"/>
          <w:b/>
          <w:bCs/>
          <w:color w:val="000000"/>
          <w:szCs w:val="24"/>
          <w:lang w:bidi="ar"/>
        </w:rPr>
        <w:lastRenderedPageBreak/>
        <w:t>2</w:t>
      </w:r>
      <w:r>
        <w:rPr>
          <w:color w:val="000000"/>
          <w:szCs w:val="24"/>
          <w:lang w:bidi="ar"/>
        </w:rPr>
        <w:t xml:space="preserve"> </w:t>
      </w:r>
      <w:r>
        <w:rPr>
          <w:color w:val="000000"/>
          <w:szCs w:val="24"/>
          <w:lang w:bidi="ar"/>
        </w:rPr>
        <w:t>夏热冬</w:t>
      </w:r>
      <w:proofErr w:type="gramStart"/>
      <w:r>
        <w:rPr>
          <w:color w:val="000000"/>
          <w:szCs w:val="24"/>
          <w:lang w:bidi="ar"/>
        </w:rPr>
        <w:t>冷地区</w:t>
      </w:r>
      <w:proofErr w:type="gramEnd"/>
      <w:r>
        <w:rPr>
          <w:color w:val="000000"/>
          <w:szCs w:val="24"/>
          <w:lang w:bidi="ar"/>
        </w:rPr>
        <w:t>主要房间宜取</w:t>
      </w:r>
      <w:r>
        <w:rPr>
          <w:color w:val="000000"/>
          <w:szCs w:val="24"/>
          <w:lang w:bidi="ar"/>
        </w:rPr>
        <w:t>16℃~22℃</w:t>
      </w:r>
      <w:r>
        <w:rPr>
          <w:color w:val="000000"/>
          <w:szCs w:val="24"/>
          <w:lang w:bidi="ar"/>
        </w:rPr>
        <w:t>；</w:t>
      </w:r>
      <w:r>
        <w:rPr>
          <w:color w:val="000000"/>
          <w:szCs w:val="24"/>
          <w:lang w:bidi="ar"/>
        </w:rPr>
        <w:t xml:space="preserve"> </w:t>
      </w:r>
    </w:p>
    <w:p w:rsidR="004D013A" w:rsidRDefault="00A23A44">
      <w:pPr>
        <w:widowControl/>
        <w:ind w:firstLineChars="160" w:firstLine="385"/>
        <w:jc w:val="left"/>
        <w:rPr>
          <w:color w:val="000000"/>
          <w:szCs w:val="24"/>
          <w:lang w:bidi="ar"/>
        </w:rPr>
      </w:pPr>
      <w:r>
        <w:rPr>
          <w:rFonts w:hint="eastAsia"/>
          <w:b/>
          <w:bCs/>
          <w:color w:val="000000"/>
          <w:szCs w:val="24"/>
          <w:lang w:bidi="ar"/>
        </w:rPr>
        <w:t>3</w:t>
      </w:r>
      <w:r>
        <w:rPr>
          <w:color w:val="000000"/>
          <w:szCs w:val="24"/>
          <w:lang w:bidi="ar"/>
        </w:rPr>
        <w:t xml:space="preserve"> </w:t>
      </w:r>
      <w:r>
        <w:rPr>
          <w:color w:val="000000"/>
          <w:szCs w:val="24"/>
          <w:lang w:bidi="ar"/>
        </w:rPr>
        <w:t>值班房间不应低于</w:t>
      </w:r>
      <w:r>
        <w:rPr>
          <w:color w:val="000000"/>
          <w:szCs w:val="24"/>
          <w:lang w:bidi="ar"/>
        </w:rPr>
        <w:t>5℃</w:t>
      </w:r>
      <w:r>
        <w:rPr>
          <w:color w:val="000000"/>
          <w:szCs w:val="24"/>
          <w:lang w:bidi="ar"/>
        </w:rPr>
        <w:t>。</w:t>
      </w:r>
      <w:r>
        <w:rPr>
          <w:color w:val="000000"/>
          <w:szCs w:val="24"/>
          <w:lang w:bidi="ar"/>
        </w:rPr>
        <w:t xml:space="preserve"> </w:t>
      </w:r>
    </w:p>
    <w:p w:rsidR="004D013A" w:rsidRDefault="00A23A44">
      <w:pPr>
        <w:widowControl/>
        <w:ind w:firstLineChars="0" w:firstLine="0"/>
        <w:jc w:val="left"/>
        <w:rPr>
          <w:color w:val="000000"/>
          <w:szCs w:val="24"/>
          <w:lang w:bidi="ar"/>
        </w:rPr>
      </w:pPr>
      <w:r>
        <w:rPr>
          <w:rFonts w:hint="eastAsia"/>
          <w:b/>
          <w:bCs/>
          <w:color w:val="000000"/>
          <w:szCs w:val="24"/>
          <w:lang w:bidi="ar"/>
        </w:rPr>
        <w:t>4.0.4</w:t>
      </w:r>
      <w:r>
        <w:rPr>
          <w:rFonts w:hint="eastAsia"/>
          <w:color w:val="000000"/>
          <w:szCs w:val="24"/>
          <w:lang w:bidi="ar"/>
        </w:rPr>
        <w:t xml:space="preserve"> </w:t>
      </w:r>
      <w:r>
        <w:rPr>
          <w:color w:val="000000"/>
          <w:szCs w:val="24"/>
          <w:lang w:bidi="ar"/>
        </w:rPr>
        <w:t>博物馆的陈列展览区和业务</w:t>
      </w:r>
      <w:proofErr w:type="gramStart"/>
      <w:r>
        <w:rPr>
          <w:color w:val="000000"/>
          <w:szCs w:val="24"/>
          <w:lang w:bidi="ar"/>
        </w:rPr>
        <w:t>区宜设置</w:t>
      </w:r>
      <w:proofErr w:type="gramEnd"/>
      <w:r>
        <w:rPr>
          <w:color w:val="000000"/>
          <w:szCs w:val="24"/>
          <w:lang w:bidi="ar"/>
        </w:rPr>
        <w:t>空调，室内空气设计计算参数</w:t>
      </w:r>
      <w:proofErr w:type="gramStart"/>
      <w:r>
        <w:rPr>
          <w:color w:val="000000"/>
          <w:szCs w:val="24"/>
          <w:lang w:bidi="ar"/>
        </w:rPr>
        <w:t>宜符合表</w:t>
      </w:r>
      <w:proofErr w:type="gramEnd"/>
      <w:r>
        <w:rPr>
          <w:rFonts w:hint="eastAsia"/>
          <w:color w:val="000000"/>
          <w:szCs w:val="24"/>
          <w:lang w:bidi="ar"/>
        </w:rPr>
        <w:t>4.0.4</w:t>
      </w:r>
      <w:r>
        <w:rPr>
          <w:color w:val="000000"/>
          <w:szCs w:val="24"/>
          <w:lang w:bidi="ar"/>
        </w:rPr>
        <w:t>的规定。</w:t>
      </w:r>
    </w:p>
    <w:p w:rsidR="004D013A" w:rsidRDefault="00A23A44">
      <w:pPr>
        <w:widowControl/>
        <w:ind w:firstLineChars="0" w:firstLine="0"/>
        <w:jc w:val="center"/>
        <w:rPr>
          <w:rFonts w:eastAsiaTheme="minorEastAsia"/>
          <w:b/>
          <w:color w:val="000000"/>
          <w:sz w:val="21"/>
          <w:szCs w:val="21"/>
          <w:lang w:bidi="ar"/>
        </w:rPr>
      </w:pPr>
      <w:r>
        <w:rPr>
          <w:rFonts w:eastAsiaTheme="minorEastAsia"/>
          <w:b/>
          <w:color w:val="000000"/>
          <w:sz w:val="21"/>
          <w:szCs w:val="21"/>
          <w:lang w:bidi="ar"/>
        </w:rPr>
        <w:t>表</w:t>
      </w:r>
      <w:r>
        <w:rPr>
          <w:rFonts w:eastAsiaTheme="minorEastAsia"/>
          <w:b/>
          <w:color w:val="000000"/>
          <w:sz w:val="21"/>
          <w:szCs w:val="21"/>
          <w:lang w:bidi="ar"/>
        </w:rPr>
        <w:t>4.0.</w:t>
      </w:r>
      <w:r>
        <w:rPr>
          <w:rFonts w:eastAsiaTheme="minorEastAsia" w:hint="eastAsia"/>
          <w:b/>
          <w:color w:val="000000"/>
          <w:sz w:val="21"/>
          <w:szCs w:val="21"/>
          <w:lang w:bidi="ar"/>
        </w:rPr>
        <w:t>4</w:t>
      </w:r>
      <w:r>
        <w:rPr>
          <w:rFonts w:eastAsiaTheme="minorEastAsia"/>
          <w:b/>
          <w:color w:val="000000"/>
          <w:sz w:val="21"/>
          <w:szCs w:val="21"/>
          <w:lang w:bidi="ar"/>
        </w:rPr>
        <w:t xml:space="preserve"> </w:t>
      </w:r>
      <w:r>
        <w:rPr>
          <w:rFonts w:eastAsiaTheme="minorEastAsia"/>
          <w:b/>
          <w:color w:val="000000"/>
          <w:sz w:val="21"/>
          <w:szCs w:val="21"/>
          <w:lang w:bidi="ar"/>
        </w:rPr>
        <w:t>陈列展览区和业务区室内空气设计计算参数</w:t>
      </w:r>
    </w:p>
    <w:tbl>
      <w:tblPr>
        <w:tblStyle w:val="aff5"/>
        <w:tblW w:w="806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1107"/>
        <w:gridCol w:w="1303"/>
        <w:gridCol w:w="1173"/>
        <w:gridCol w:w="1276"/>
        <w:gridCol w:w="2072"/>
      </w:tblGrid>
      <w:tr w:rsidR="004D013A">
        <w:trPr>
          <w:jc w:val="center"/>
        </w:trPr>
        <w:tc>
          <w:tcPr>
            <w:tcW w:w="1134" w:type="dxa"/>
            <w:vMerge w:val="restart"/>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房间名称</w:t>
            </w:r>
          </w:p>
        </w:tc>
        <w:tc>
          <w:tcPr>
            <w:tcW w:w="2410" w:type="dxa"/>
            <w:gridSpan w:val="2"/>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夏季</w:t>
            </w:r>
          </w:p>
        </w:tc>
        <w:tc>
          <w:tcPr>
            <w:tcW w:w="2449" w:type="dxa"/>
            <w:gridSpan w:val="2"/>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冬季</w:t>
            </w:r>
          </w:p>
        </w:tc>
        <w:tc>
          <w:tcPr>
            <w:tcW w:w="2072" w:type="dxa"/>
            <w:vMerge w:val="restart"/>
            <w:tcBorders>
              <w:tl2br w:val="nil"/>
              <w:tr2bl w:val="nil"/>
            </w:tcBorders>
            <w:vAlign w:val="center"/>
          </w:tcPr>
          <w:p w:rsidR="004D013A" w:rsidRDefault="00A23A44">
            <w:pPr>
              <w:spacing w:line="240" w:lineRule="auto"/>
              <w:ind w:leftChars="-68" w:left="1" w:hangingChars="78" w:hanging="164"/>
              <w:jc w:val="center"/>
              <w:rPr>
                <w:sz w:val="21"/>
                <w:szCs w:val="21"/>
              </w:rPr>
            </w:pPr>
            <w:r>
              <w:rPr>
                <w:rFonts w:hint="eastAsia"/>
                <w:sz w:val="21"/>
                <w:szCs w:val="21"/>
              </w:rPr>
              <w:t>新风量</w:t>
            </w:r>
            <w:r>
              <w:rPr>
                <w:sz w:val="21"/>
                <w:szCs w:val="21"/>
              </w:rPr>
              <w:t xml:space="preserve"> [m</w:t>
            </w:r>
            <w:r>
              <w:rPr>
                <w:sz w:val="21"/>
                <w:szCs w:val="21"/>
                <w:vertAlign w:val="superscript"/>
              </w:rPr>
              <w:t>3</w:t>
            </w:r>
            <w:r>
              <w:rPr>
                <w:sz w:val="21"/>
                <w:szCs w:val="21"/>
              </w:rPr>
              <w:t>/(</w:t>
            </w:r>
            <w:proofErr w:type="spellStart"/>
            <w:r>
              <w:rPr>
                <w:sz w:val="21"/>
                <w:szCs w:val="21"/>
              </w:rPr>
              <w:t>h·p</w:t>
            </w:r>
            <w:proofErr w:type="spellEnd"/>
            <w:r>
              <w:rPr>
                <w:sz w:val="21"/>
                <w:szCs w:val="21"/>
              </w:rPr>
              <w:t>)]</w:t>
            </w:r>
          </w:p>
          <w:p w:rsidR="004D013A" w:rsidRDefault="00A23A44">
            <w:pPr>
              <w:spacing w:line="240" w:lineRule="auto"/>
              <w:ind w:leftChars="-68" w:left="1" w:hangingChars="78" w:hanging="164"/>
              <w:jc w:val="center"/>
              <w:rPr>
                <w:sz w:val="21"/>
                <w:szCs w:val="21"/>
                <w:vertAlign w:val="subscript"/>
              </w:rPr>
            </w:pPr>
            <w:r>
              <w:rPr>
                <w:rFonts w:hint="eastAsia"/>
                <w:sz w:val="21"/>
                <w:szCs w:val="21"/>
              </w:rPr>
              <w:t>（人员密度</w:t>
            </w:r>
            <w:r>
              <w:rPr>
                <w:rFonts w:hint="eastAsia"/>
                <w:sz w:val="21"/>
                <w:szCs w:val="21"/>
              </w:rPr>
              <w:t>P</w:t>
            </w:r>
            <w:r>
              <w:rPr>
                <w:sz w:val="21"/>
                <w:szCs w:val="21"/>
                <w:vertAlign w:val="subscript"/>
              </w:rPr>
              <w:t xml:space="preserve">F </w:t>
            </w:r>
          </w:p>
          <w:p w:rsidR="004D013A" w:rsidRDefault="00A23A44">
            <w:pPr>
              <w:spacing w:line="240" w:lineRule="auto"/>
              <w:ind w:leftChars="-68" w:left="1" w:hangingChars="78" w:hanging="164"/>
              <w:jc w:val="center"/>
              <w:rPr>
                <w:sz w:val="21"/>
                <w:szCs w:val="21"/>
              </w:rPr>
            </w:pPr>
            <w:r>
              <w:rPr>
                <w:sz w:val="21"/>
                <w:szCs w:val="21"/>
              </w:rPr>
              <w:t>[</w:t>
            </w:r>
            <w:r>
              <w:rPr>
                <w:rFonts w:hint="eastAsia"/>
                <w:sz w:val="21"/>
                <w:szCs w:val="21"/>
              </w:rPr>
              <w:t>人</w:t>
            </w:r>
            <w:r>
              <w:rPr>
                <w:sz w:val="21"/>
                <w:szCs w:val="21"/>
              </w:rPr>
              <w:t>/</w:t>
            </w:r>
            <w:r>
              <w:t xml:space="preserve"> </w:t>
            </w:r>
            <w:r>
              <w:rPr>
                <w:sz w:val="21"/>
                <w:szCs w:val="21"/>
              </w:rPr>
              <w:t>m</w:t>
            </w:r>
            <w:r>
              <w:rPr>
                <w:sz w:val="21"/>
                <w:szCs w:val="21"/>
                <w:vertAlign w:val="superscript"/>
              </w:rPr>
              <w:t>2</w:t>
            </w:r>
            <w:r>
              <w:rPr>
                <w:sz w:val="21"/>
                <w:szCs w:val="21"/>
              </w:rPr>
              <w:t>]</w:t>
            </w:r>
            <w:r>
              <w:rPr>
                <w:sz w:val="21"/>
                <w:szCs w:val="21"/>
              </w:rPr>
              <w:t>）</w:t>
            </w:r>
          </w:p>
        </w:tc>
      </w:tr>
      <w:tr w:rsidR="004D013A">
        <w:trPr>
          <w:jc w:val="center"/>
        </w:trPr>
        <w:tc>
          <w:tcPr>
            <w:tcW w:w="1134" w:type="dxa"/>
            <w:vMerge/>
            <w:tcBorders>
              <w:tl2br w:val="nil"/>
              <w:tr2bl w:val="nil"/>
            </w:tcBorders>
            <w:vAlign w:val="center"/>
          </w:tcPr>
          <w:p w:rsidR="004D013A" w:rsidRDefault="004D013A">
            <w:pPr>
              <w:spacing w:line="240" w:lineRule="auto"/>
              <w:ind w:firstLineChars="0" w:firstLine="0"/>
              <w:jc w:val="center"/>
              <w:rPr>
                <w:sz w:val="21"/>
                <w:szCs w:val="21"/>
              </w:rPr>
            </w:pPr>
          </w:p>
        </w:tc>
        <w:tc>
          <w:tcPr>
            <w:tcW w:w="1107"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温度</w:t>
            </w:r>
          </w:p>
          <w:p w:rsidR="004D013A" w:rsidRDefault="00A23A44">
            <w:pPr>
              <w:spacing w:line="240" w:lineRule="auto"/>
              <w:ind w:firstLineChars="0" w:firstLine="0"/>
              <w:jc w:val="center"/>
              <w:rPr>
                <w:sz w:val="21"/>
                <w:szCs w:val="21"/>
              </w:rPr>
            </w:pPr>
            <w:r>
              <w:rPr>
                <w:rFonts w:hint="eastAsia"/>
                <w:sz w:val="21"/>
                <w:szCs w:val="21"/>
              </w:rPr>
              <w:t>（℃）</w:t>
            </w:r>
          </w:p>
        </w:tc>
        <w:tc>
          <w:tcPr>
            <w:tcW w:w="1303"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相对湿度</w:t>
            </w:r>
          </w:p>
          <w:p w:rsidR="004D013A" w:rsidRDefault="00A23A44">
            <w:pPr>
              <w:spacing w:line="240" w:lineRule="auto"/>
              <w:ind w:firstLineChars="0" w:firstLine="0"/>
              <w:jc w:val="center"/>
              <w:rPr>
                <w:sz w:val="21"/>
                <w:szCs w:val="21"/>
              </w:rPr>
            </w:pPr>
            <w:r>
              <w:rPr>
                <w:rFonts w:hint="eastAsia"/>
                <w:sz w:val="21"/>
                <w:szCs w:val="21"/>
              </w:rPr>
              <w:t>（</w:t>
            </w:r>
            <w:r>
              <w:rPr>
                <w:rFonts w:hint="eastAsia"/>
                <w:sz w:val="21"/>
                <w:szCs w:val="21"/>
              </w:rPr>
              <w:t>%</w:t>
            </w:r>
            <w:r>
              <w:rPr>
                <w:rFonts w:hint="eastAsia"/>
                <w:sz w:val="21"/>
                <w:szCs w:val="21"/>
              </w:rPr>
              <w:t>）</w:t>
            </w:r>
          </w:p>
        </w:tc>
        <w:tc>
          <w:tcPr>
            <w:tcW w:w="1173"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温度</w:t>
            </w:r>
          </w:p>
          <w:p w:rsidR="004D013A" w:rsidRDefault="00A23A44">
            <w:pPr>
              <w:spacing w:line="240" w:lineRule="auto"/>
              <w:ind w:firstLineChars="0" w:firstLine="0"/>
              <w:jc w:val="center"/>
              <w:rPr>
                <w:sz w:val="21"/>
                <w:szCs w:val="21"/>
              </w:rPr>
            </w:pPr>
            <w:r>
              <w:rPr>
                <w:rFonts w:hint="eastAsia"/>
                <w:sz w:val="21"/>
                <w:szCs w:val="21"/>
              </w:rPr>
              <w:t>（℃）</w:t>
            </w:r>
          </w:p>
        </w:tc>
        <w:tc>
          <w:tcPr>
            <w:tcW w:w="1276"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相对湿度</w:t>
            </w:r>
          </w:p>
          <w:p w:rsidR="004D013A" w:rsidRDefault="00A23A44">
            <w:pPr>
              <w:spacing w:line="240" w:lineRule="auto"/>
              <w:ind w:firstLineChars="0" w:firstLine="0"/>
              <w:jc w:val="center"/>
              <w:rPr>
                <w:sz w:val="21"/>
                <w:szCs w:val="21"/>
              </w:rPr>
            </w:pPr>
            <w:r>
              <w:rPr>
                <w:rFonts w:hint="eastAsia"/>
                <w:sz w:val="21"/>
                <w:szCs w:val="21"/>
              </w:rPr>
              <w:t>（</w:t>
            </w:r>
            <w:r>
              <w:rPr>
                <w:rFonts w:hint="eastAsia"/>
                <w:sz w:val="21"/>
                <w:szCs w:val="21"/>
              </w:rPr>
              <w:t>%</w:t>
            </w:r>
            <w:r>
              <w:rPr>
                <w:rFonts w:hint="eastAsia"/>
                <w:sz w:val="21"/>
                <w:szCs w:val="21"/>
              </w:rPr>
              <w:t>）</w:t>
            </w:r>
          </w:p>
        </w:tc>
        <w:tc>
          <w:tcPr>
            <w:tcW w:w="2072" w:type="dxa"/>
            <w:vMerge/>
            <w:tcBorders>
              <w:tl2br w:val="nil"/>
              <w:tr2bl w:val="nil"/>
            </w:tcBorders>
            <w:vAlign w:val="center"/>
          </w:tcPr>
          <w:p w:rsidR="004D013A" w:rsidRDefault="004D013A">
            <w:pPr>
              <w:spacing w:line="240" w:lineRule="auto"/>
              <w:ind w:firstLineChars="0" w:firstLine="0"/>
              <w:jc w:val="center"/>
              <w:rPr>
                <w:sz w:val="21"/>
                <w:szCs w:val="21"/>
              </w:rPr>
            </w:pPr>
          </w:p>
        </w:tc>
      </w:tr>
      <w:tr w:rsidR="004D013A">
        <w:trPr>
          <w:jc w:val="center"/>
        </w:trPr>
        <w:tc>
          <w:tcPr>
            <w:tcW w:w="1134"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办公室</w:t>
            </w:r>
          </w:p>
        </w:tc>
        <w:tc>
          <w:tcPr>
            <w:tcW w:w="1107"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24~27</w:t>
            </w:r>
          </w:p>
        </w:tc>
        <w:tc>
          <w:tcPr>
            <w:tcW w:w="130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55~65</w:t>
            </w:r>
          </w:p>
        </w:tc>
        <w:tc>
          <w:tcPr>
            <w:tcW w:w="117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18~20</w:t>
            </w:r>
          </w:p>
        </w:tc>
        <w:tc>
          <w:tcPr>
            <w:tcW w:w="1276"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w:t>
            </w:r>
          </w:p>
        </w:tc>
        <w:tc>
          <w:tcPr>
            <w:tcW w:w="2072"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30</w:t>
            </w:r>
          </w:p>
        </w:tc>
      </w:tr>
      <w:tr w:rsidR="004D013A">
        <w:trPr>
          <w:jc w:val="center"/>
        </w:trPr>
        <w:tc>
          <w:tcPr>
            <w:tcW w:w="1134"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会议室</w:t>
            </w:r>
          </w:p>
        </w:tc>
        <w:tc>
          <w:tcPr>
            <w:tcW w:w="1107"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25~27</w:t>
            </w:r>
          </w:p>
        </w:tc>
        <w:tc>
          <w:tcPr>
            <w:tcW w:w="1303"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w:t>
            </w:r>
            <w:r>
              <w:rPr>
                <w:rFonts w:hint="eastAsia"/>
                <w:sz w:val="21"/>
                <w:szCs w:val="21"/>
              </w:rPr>
              <w:t>65</w:t>
            </w:r>
          </w:p>
        </w:tc>
        <w:tc>
          <w:tcPr>
            <w:tcW w:w="117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18~20</w:t>
            </w:r>
          </w:p>
        </w:tc>
        <w:tc>
          <w:tcPr>
            <w:tcW w:w="1276"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w:t>
            </w:r>
          </w:p>
        </w:tc>
        <w:tc>
          <w:tcPr>
            <w:tcW w:w="2072" w:type="dxa"/>
            <w:tcBorders>
              <w:tl2br w:val="nil"/>
              <w:tr2bl w:val="nil"/>
            </w:tcBorders>
            <w:vAlign w:val="center"/>
          </w:tcPr>
          <w:p w:rsidR="004D013A" w:rsidRDefault="00A23A44">
            <w:pPr>
              <w:spacing w:line="240" w:lineRule="auto"/>
              <w:ind w:firstLineChars="0" w:firstLine="0"/>
              <w:jc w:val="center"/>
              <w:rPr>
                <w:sz w:val="21"/>
                <w:szCs w:val="21"/>
              </w:rPr>
            </w:pPr>
            <w:bookmarkStart w:id="76" w:name="OLE_LINK38"/>
            <w:bookmarkStart w:id="77" w:name="OLE_LINK39"/>
            <w:r>
              <w:rPr>
                <w:sz w:val="21"/>
                <w:szCs w:val="21"/>
              </w:rPr>
              <w:t>14</w:t>
            </w:r>
            <w:r>
              <w:rPr>
                <w:rFonts w:hint="eastAsia"/>
                <w:sz w:val="21"/>
                <w:szCs w:val="21"/>
              </w:rPr>
              <w:t>（</w:t>
            </w:r>
            <w:r>
              <w:rPr>
                <w:rFonts w:hint="eastAsia"/>
                <w:sz w:val="21"/>
                <w:szCs w:val="21"/>
              </w:rPr>
              <w:t>P</w:t>
            </w:r>
            <w:r>
              <w:rPr>
                <w:sz w:val="21"/>
                <w:szCs w:val="21"/>
                <w:vertAlign w:val="subscript"/>
              </w:rPr>
              <w:t>F</w:t>
            </w:r>
            <w:r>
              <w:rPr>
                <w:rFonts w:hint="eastAsia"/>
                <w:sz w:val="21"/>
                <w:szCs w:val="21"/>
              </w:rPr>
              <w:t>≤</w:t>
            </w:r>
            <w:r>
              <w:rPr>
                <w:sz w:val="21"/>
                <w:szCs w:val="21"/>
              </w:rPr>
              <w:t>0.4</w:t>
            </w:r>
            <w:r>
              <w:rPr>
                <w:rFonts w:hint="eastAsia"/>
                <w:sz w:val="21"/>
                <w:szCs w:val="21"/>
              </w:rPr>
              <w:t>）</w:t>
            </w:r>
          </w:p>
          <w:p w:rsidR="004D013A" w:rsidRDefault="00A23A44">
            <w:pPr>
              <w:spacing w:line="240" w:lineRule="auto"/>
              <w:ind w:firstLineChars="0" w:firstLine="0"/>
              <w:jc w:val="center"/>
              <w:rPr>
                <w:sz w:val="21"/>
                <w:szCs w:val="21"/>
              </w:rPr>
            </w:pPr>
            <w:r>
              <w:rPr>
                <w:sz w:val="21"/>
                <w:szCs w:val="21"/>
              </w:rPr>
              <w:t>12</w:t>
            </w:r>
            <w:r>
              <w:rPr>
                <w:rFonts w:hint="eastAsia"/>
                <w:sz w:val="21"/>
                <w:szCs w:val="21"/>
              </w:rPr>
              <w:t>（</w:t>
            </w:r>
            <w:r>
              <w:rPr>
                <w:rFonts w:hint="eastAsia"/>
                <w:sz w:val="21"/>
                <w:szCs w:val="21"/>
              </w:rPr>
              <w:t>0</w:t>
            </w:r>
            <w:r>
              <w:rPr>
                <w:sz w:val="21"/>
                <w:szCs w:val="21"/>
              </w:rPr>
              <w:t>.4</w:t>
            </w:r>
            <w:r>
              <w:rPr>
                <w:rFonts w:hint="eastAsia"/>
                <w:sz w:val="21"/>
                <w:szCs w:val="21"/>
              </w:rPr>
              <w:t>＜</w:t>
            </w:r>
            <w:r>
              <w:rPr>
                <w:rFonts w:hint="eastAsia"/>
                <w:sz w:val="21"/>
                <w:szCs w:val="21"/>
              </w:rPr>
              <w:t>P</w:t>
            </w:r>
            <w:r>
              <w:rPr>
                <w:sz w:val="21"/>
                <w:szCs w:val="21"/>
                <w:vertAlign w:val="subscript"/>
              </w:rPr>
              <w:t>F</w:t>
            </w:r>
            <w:r>
              <w:rPr>
                <w:rFonts w:hint="eastAsia"/>
                <w:sz w:val="21"/>
                <w:szCs w:val="21"/>
              </w:rPr>
              <w:t>≤</w:t>
            </w:r>
            <w:r>
              <w:rPr>
                <w:sz w:val="21"/>
                <w:szCs w:val="21"/>
              </w:rPr>
              <w:t>1.0</w:t>
            </w:r>
            <w:r>
              <w:rPr>
                <w:rFonts w:hint="eastAsia"/>
                <w:sz w:val="21"/>
                <w:szCs w:val="21"/>
              </w:rPr>
              <w:t>）</w:t>
            </w:r>
          </w:p>
          <w:p w:rsidR="004D013A" w:rsidRDefault="00A23A44">
            <w:pPr>
              <w:spacing w:line="240" w:lineRule="auto"/>
              <w:ind w:firstLineChars="0" w:firstLine="0"/>
              <w:jc w:val="center"/>
              <w:rPr>
                <w:sz w:val="21"/>
                <w:szCs w:val="21"/>
              </w:rPr>
            </w:pPr>
            <w:r>
              <w:rPr>
                <w:sz w:val="21"/>
                <w:szCs w:val="21"/>
              </w:rPr>
              <w:t>11</w:t>
            </w:r>
            <w:r>
              <w:rPr>
                <w:rFonts w:hint="eastAsia"/>
                <w:sz w:val="21"/>
                <w:szCs w:val="21"/>
              </w:rPr>
              <w:t>（</w:t>
            </w:r>
            <w:r>
              <w:rPr>
                <w:rFonts w:hint="eastAsia"/>
                <w:sz w:val="21"/>
                <w:szCs w:val="21"/>
              </w:rPr>
              <w:t>P</w:t>
            </w:r>
            <w:r>
              <w:rPr>
                <w:sz w:val="21"/>
                <w:szCs w:val="21"/>
                <w:vertAlign w:val="subscript"/>
              </w:rPr>
              <w:t>F</w:t>
            </w:r>
            <w:r>
              <w:rPr>
                <w:rFonts w:hint="eastAsia"/>
                <w:sz w:val="21"/>
                <w:szCs w:val="21"/>
              </w:rPr>
              <w:t>＞</w:t>
            </w:r>
            <w:r>
              <w:rPr>
                <w:sz w:val="21"/>
                <w:szCs w:val="21"/>
              </w:rPr>
              <w:t>1.0</w:t>
            </w:r>
            <w:r>
              <w:rPr>
                <w:rFonts w:hint="eastAsia"/>
                <w:sz w:val="21"/>
                <w:szCs w:val="21"/>
              </w:rPr>
              <w:t>）</w:t>
            </w:r>
            <w:bookmarkEnd w:id="76"/>
            <w:bookmarkEnd w:id="77"/>
          </w:p>
        </w:tc>
      </w:tr>
      <w:tr w:rsidR="004D013A">
        <w:trPr>
          <w:jc w:val="center"/>
        </w:trPr>
        <w:tc>
          <w:tcPr>
            <w:tcW w:w="1134"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休息室</w:t>
            </w:r>
          </w:p>
        </w:tc>
        <w:tc>
          <w:tcPr>
            <w:tcW w:w="1107"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25~27</w:t>
            </w:r>
          </w:p>
        </w:tc>
        <w:tc>
          <w:tcPr>
            <w:tcW w:w="1303"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w:t>
            </w:r>
            <w:r>
              <w:rPr>
                <w:rFonts w:hint="eastAsia"/>
                <w:sz w:val="21"/>
                <w:szCs w:val="21"/>
              </w:rPr>
              <w:t>60</w:t>
            </w:r>
          </w:p>
        </w:tc>
        <w:tc>
          <w:tcPr>
            <w:tcW w:w="117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18~22</w:t>
            </w:r>
          </w:p>
        </w:tc>
        <w:tc>
          <w:tcPr>
            <w:tcW w:w="1276"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w:t>
            </w:r>
          </w:p>
        </w:tc>
        <w:tc>
          <w:tcPr>
            <w:tcW w:w="2072"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30</w:t>
            </w:r>
          </w:p>
        </w:tc>
      </w:tr>
      <w:tr w:rsidR="004D013A">
        <w:trPr>
          <w:jc w:val="center"/>
        </w:trPr>
        <w:tc>
          <w:tcPr>
            <w:tcW w:w="1134"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展览区</w:t>
            </w:r>
          </w:p>
        </w:tc>
        <w:tc>
          <w:tcPr>
            <w:tcW w:w="1107"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25~27</w:t>
            </w:r>
          </w:p>
        </w:tc>
        <w:tc>
          <w:tcPr>
            <w:tcW w:w="130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45~60</w:t>
            </w:r>
          </w:p>
        </w:tc>
        <w:tc>
          <w:tcPr>
            <w:tcW w:w="117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18~20</w:t>
            </w:r>
          </w:p>
        </w:tc>
        <w:tc>
          <w:tcPr>
            <w:tcW w:w="1276"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35~50</w:t>
            </w:r>
          </w:p>
        </w:tc>
        <w:tc>
          <w:tcPr>
            <w:tcW w:w="2072" w:type="dxa"/>
            <w:tcBorders>
              <w:tl2br w:val="nil"/>
              <w:tr2bl w:val="nil"/>
            </w:tcBorders>
            <w:vAlign w:val="center"/>
          </w:tcPr>
          <w:p w:rsidR="004D013A" w:rsidRDefault="00A23A44">
            <w:pPr>
              <w:spacing w:line="240" w:lineRule="auto"/>
              <w:ind w:firstLineChars="0" w:firstLine="0"/>
              <w:jc w:val="center"/>
              <w:rPr>
                <w:sz w:val="21"/>
                <w:szCs w:val="21"/>
              </w:rPr>
            </w:pPr>
            <w:bookmarkStart w:id="78" w:name="OLE_LINK40"/>
            <w:bookmarkStart w:id="79" w:name="OLE_LINK41"/>
            <w:r>
              <w:rPr>
                <w:sz w:val="21"/>
                <w:szCs w:val="21"/>
              </w:rPr>
              <w:t>19</w:t>
            </w:r>
            <w:r>
              <w:rPr>
                <w:rFonts w:hint="eastAsia"/>
                <w:sz w:val="21"/>
                <w:szCs w:val="21"/>
              </w:rPr>
              <w:t>（</w:t>
            </w:r>
            <w:r>
              <w:rPr>
                <w:rFonts w:hint="eastAsia"/>
                <w:sz w:val="21"/>
                <w:szCs w:val="21"/>
              </w:rPr>
              <w:t>P</w:t>
            </w:r>
            <w:r>
              <w:rPr>
                <w:sz w:val="21"/>
                <w:szCs w:val="21"/>
                <w:vertAlign w:val="subscript"/>
              </w:rPr>
              <w:t>F</w:t>
            </w:r>
            <w:r>
              <w:rPr>
                <w:rFonts w:hint="eastAsia"/>
                <w:sz w:val="21"/>
                <w:szCs w:val="21"/>
              </w:rPr>
              <w:t>≤</w:t>
            </w:r>
            <w:r>
              <w:rPr>
                <w:rFonts w:hint="eastAsia"/>
                <w:sz w:val="21"/>
                <w:szCs w:val="21"/>
              </w:rPr>
              <w:t>0.4</w:t>
            </w:r>
            <w:r>
              <w:rPr>
                <w:rFonts w:hint="eastAsia"/>
                <w:sz w:val="21"/>
                <w:szCs w:val="21"/>
              </w:rPr>
              <w:t>）</w:t>
            </w:r>
          </w:p>
          <w:p w:rsidR="004D013A" w:rsidRDefault="00A23A44">
            <w:pPr>
              <w:spacing w:line="240" w:lineRule="auto"/>
              <w:ind w:firstLineChars="0" w:firstLine="0"/>
              <w:jc w:val="center"/>
              <w:rPr>
                <w:sz w:val="21"/>
                <w:szCs w:val="21"/>
              </w:rPr>
            </w:pPr>
            <w:r>
              <w:rPr>
                <w:sz w:val="21"/>
                <w:szCs w:val="21"/>
              </w:rPr>
              <w:t>16</w:t>
            </w:r>
            <w:r>
              <w:rPr>
                <w:rFonts w:hint="eastAsia"/>
                <w:sz w:val="21"/>
                <w:szCs w:val="21"/>
              </w:rPr>
              <w:t>（</w:t>
            </w:r>
            <w:r>
              <w:rPr>
                <w:rFonts w:hint="eastAsia"/>
                <w:sz w:val="21"/>
                <w:szCs w:val="21"/>
              </w:rPr>
              <w:t>0.4</w:t>
            </w:r>
            <w:r>
              <w:rPr>
                <w:rFonts w:hint="eastAsia"/>
                <w:sz w:val="21"/>
                <w:szCs w:val="21"/>
              </w:rPr>
              <w:t>＜</w:t>
            </w:r>
            <w:r>
              <w:rPr>
                <w:rFonts w:hint="eastAsia"/>
                <w:sz w:val="21"/>
                <w:szCs w:val="21"/>
              </w:rPr>
              <w:t>P</w:t>
            </w:r>
            <w:r>
              <w:rPr>
                <w:sz w:val="21"/>
                <w:szCs w:val="21"/>
                <w:vertAlign w:val="subscript"/>
              </w:rPr>
              <w:t>F</w:t>
            </w:r>
            <w:r>
              <w:rPr>
                <w:rFonts w:hint="eastAsia"/>
                <w:sz w:val="21"/>
                <w:szCs w:val="21"/>
              </w:rPr>
              <w:t>≤</w:t>
            </w:r>
            <w:r>
              <w:rPr>
                <w:rFonts w:hint="eastAsia"/>
                <w:sz w:val="21"/>
                <w:szCs w:val="21"/>
              </w:rPr>
              <w:t>1.0</w:t>
            </w:r>
            <w:r>
              <w:rPr>
                <w:rFonts w:hint="eastAsia"/>
                <w:sz w:val="21"/>
                <w:szCs w:val="21"/>
              </w:rPr>
              <w:t>）</w:t>
            </w:r>
          </w:p>
          <w:p w:rsidR="004D013A" w:rsidRDefault="00A23A44">
            <w:pPr>
              <w:spacing w:line="240" w:lineRule="auto"/>
              <w:ind w:firstLineChars="0" w:firstLine="0"/>
              <w:jc w:val="center"/>
              <w:rPr>
                <w:sz w:val="21"/>
                <w:szCs w:val="21"/>
              </w:rPr>
            </w:pPr>
            <w:r>
              <w:rPr>
                <w:sz w:val="21"/>
                <w:szCs w:val="21"/>
              </w:rPr>
              <w:t>15</w:t>
            </w:r>
            <w:r>
              <w:rPr>
                <w:rFonts w:hint="eastAsia"/>
                <w:sz w:val="21"/>
                <w:szCs w:val="21"/>
              </w:rPr>
              <w:t>（</w:t>
            </w:r>
            <w:r>
              <w:rPr>
                <w:rFonts w:hint="eastAsia"/>
                <w:sz w:val="21"/>
                <w:szCs w:val="21"/>
              </w:rPr>
              <w:t>P</w:t>
            </w:r>
            <w:r>
              <w:rPr>
                <w:sz w:val="21"/>
                <w:szCs w:val="21"/>
                <w:vertAlign w:val="subscript"/>
              </w:rPr>
              <w:t>F</w:t>
            </w:r>
            <w:r>
              <w:rPr>
                <w:rFonts w:hint="eastAsia"/>
                <w:sz w:val="21"/>
                <w:szCs w:val="21"/>
              </w:rPr>
              <w:t>＞</w:t>
            </w:r>
            <w:r>
              <w:rPr>
                <w:rFonts w:hint="eastAsia"/>
                <w:sz w:val="21"/>
                <w:szCs w:val="21"/>
              </w:rPr>
              <w:t>1.0</w:t>
            </w:r>
            <w:r>
              <w:rPr>
                <w:rFonts w:hint="eastAsia"/>
                <w:sz w:val="21"/>
                <w:szCs w:val="21"/>
              </w:rPr>
              <w:t>）</w:t>
            </w:r>
            <w:bookmarkEnd w:id="78"/>
            <w:bookmarkEnd w:id="79"/>
          </w:p>
        </w:tc>
      </w:tr>
      <w:tr w:rsidR="004D013A">
        <w:trPr>
          <w:jc w:val="center"/>
        </w:trPr>
        <w:tc>
          <w:tcPr>
            <w:tcW w:w="1134"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技术用房</w:t>
            </w:r>
          </w:p>
        </w:tc>
        <w:tc>
          <w:tcPr>
            <w:tcW w:w="1107"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25</w:t>
            </w:r>
          </w:p>
        </w:tc>
        <w:tc>
          <w:tcPr>
            <w:tcW w:w="130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45~60</w:t>
            </w:r>
          </w:p>
        </w:tc>
        <w:tc>
          <w:tcPr>
            <w:tcW w:w="117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18~20</w:t>
            </w:r>
          </w:p>
        </w:tc>
        <w:tc>
          <w:tcPr>
            <w:tcW w:w="1276"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w:t>
            </w:r>
            <w:r>
              <w:rPr>
                <w:rFonts w:hint="eastAsia"/>
                <w:sz w:val="21"/>
                <w:szCs w:val="21"/>
              </w:rPr>
              <w:t>40</w:t>
            </w:r>
          </w:p>
        </w:tc>
        <w:tc>
          <w:tcPr>
            <w:tcW w:w="2072"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30</w:t>
            </w:r>
          </w:p>
        </w:tc>
      </w:tr>
      <w:tr w:rsidR="004D013A">
        <w:trPr>
          <w:jc w:val="center"/>
        </w:trPr>
        <w:tc>
          <w:tcPr>
            <w:tcW w:w="1134"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餐厅</w:t>
            </w:r>
          </w:p>
        </w:tc>
        <w:tc>
          <w:tcPr>
            <w:tcW w:w="1107"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25~27</w:t>
            </w:r>
          </w:p>
        </w:tc>
        <w:tc>
          <w:tcPr>
            <w:tcW w:w="1303"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w:t>
            </w:r>
            <w:r>
              <w:rPr>
                <w:rFonts w:hint="eastAsia"/>
                <w:sz w:val="21"/>
                <w:szCs w:val="21"/>
              </w:rPr>
              <w:t>65</w:t>
            </w:r>
          </w:p>
        </w:tc>
        <w:tc>
          <w:tcPr>
            <w:tcW w:w="117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18~20</w:t>
            </w:r>
          </w:p>
        </w:tc>
        <w:tc>
          <w:tcPr>
            <w:tcW w:w="1276"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w:t>
            </w:r>
          </w:p>
        </w:tc>
        <w:tc>
          <w:tcPr>
            <w:tcW w:w="2072"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30</w:t>
            </w:r>
            <w:r>
              <w:rPr>
                <w:rFonts w:hint="eastAsia"/>
                <w:sz w:val="21"/>
                <w:szCs w:val="21"/>
              </w:rPr>
              <w:t>（</w:t>
            </w:r>
            <w:r>
              <w:rPr>
                <w:rFonts w:hint="eastAsia"/>
                <w:sz w:val="21"/>
                <w:szCs w:val="21"/>
              </w:rPr>
              <w:t>P</w:t>
            </w:r>
            <w:r>
              <w:rPr>
                <w:sz w:val="21"/>
                <w:szCs w:val="21"/>
                <w:vertAlign w:val="subscript"/>
              </w:rPr>
              <w:t>F</w:t>
            </w:r>
            <w:r>
              <w:rPr>
                <w:rFonts w:hint="eastAsia"/>
                <w:sz w:val="21"/>
                <w:szCs w:val="21"/>
              </w:rPr>
              <w:t>≤</w:t>
            </w:r>
            <w:r>
              <w:rPr>
                <w:rFonts w:hint="eastAsia"/>
                <w:sz w:val="21"/>
                <w:szCs w:val="21"/>
              </w:rPr>
              <w:t>0.4</w:t>
            </w:r>
            <w:r>
              <w:rPr>
                <w:rFonts w:hint="eastAsia"/>
                <w:sz w:val="21"/>
                <w:szCs w:val="21"/>
              </w:rPr>
              <w:t>）</w:t>
            </w:r>
          </w:p>
          <w:p w:rsidR="004D013A" w:rsidRDefault="00A23A44">
            <w:pPr>
              <w:spacing w:line="240" w:lineRule="auto"/>
              <w:ind w:firstLineChars="0" w:firstLine="0"/>
              <w:jc w:val="center"/>
              <w:rPr>
                <w:sz w:val="21"/>
                <w:szCs w:val="21"/>
              </w:rPr>
            </w:pPr>
            <w:r>
              <w:rPr>
                <w:sz w:val="21"/>
                <w:szCs w:val="21"/>
              </w:rPr>
              <w:t>25</w:t>
            </w:r>
            <w:r>
              <w:rPr>
                <w:rFonts w:hint="eastAsia"/>
                <w:sz w:val="21"/>
                <w:szCs w:val="21"/>
              </w:rPr>
              <w:t>（</w:t>
            </w:r>
            <w:r>
              <w:rPr>
                <w:rFonts w:hint="eastAsia"/>
                <w:sz w:val="21"/>
                <w:szCs w:val="21"/>
              </w:rPr>
              <w:t>0.4</w:t>
            </w:r>
            <w:r>
              <w:rPr>
                <w:rFonts w:hint="eastAsia"/>
                <w:sz w:val="21"/>
                <w:szCs w:val="21"/>
              </w:rPr>
              <w:t>＜</w:t>
            </w:r>
            <w:r>
              <w:rPr>
                <w:rFonts w:hint="eastAsia"/>
                <w:sz w:val="21"/>
                <w:szCs w:val="21"/>
              </w:rPr>
              <w:t>P</w:t>
            </w:r>
            <w:r>
              <w:rPr>
                <w:sz w:val="21"/>
                <w:szCs w:val="21"/>
                <w:vertAlign w:val="subscript"/>
              </w:rPr>
              <w:t>F</w:t>
            </w:r>
            <w:r>
              <w:rPr>
                <w:rFonts w:hint="eastAsia"/>
                <w:sz w:val="21"/>
                <w:szCs w:val="21"/>
              </w:rPr>
              <w:t>≤</w:t>
            </w:r>
            <w:r>
              <w:rPr>
                <w:rFonts w:hint="eastAsia"/>
                <w:sz w:val="21"/>
                <w:szCs w:val="21"/>
              </w:rPr>
              <w:t>1.0</w:t>
            </w:r>
            <w:r>
              <w:rPr>
                <w:rFonts w:hint="eastAsia"/>
                <w:sz w:val="21"/>
                <w:szCs w:val="21"/>
              </w:rPr>
              <w:t>）</w:t>
            </w:r>
          </w:p>
          <w:p w:rsidR="004D013A" w:rsidRDefault="00A23A44">
            <w:pPr>
              <w:spacing w:line="240" w:lineRule="auto"/>
              <w:ind w:firstLineChars="0" w:firstLine="0"/>
              <w:jc w:val="center"/>
              <w:rPr>
                <w:sz w:val="21"/>
                <w:szCs w:val="21"/>
              </w:rPr>
            </w:pPr>
            <w:r>
              <w:rPr>
                <w:sz w:val="21"/>
                <w:szCs w:val="21"/>
              </w:rPr>
              <w:t>23</w:t>
            </w:r>
            <w:r>
              <w:rPr>
                <w:rFonts w:hint="eastAsia"/>
                <w:sz w:val="21"/>
                <w:szCs w:val="21"/>
              </w:rPr>
              <w:t>（</w:t>
            </w:r>
            <w:bookmarkStart w:id="80" w:name="OLE_LINK42"/>
            <w:bookmarkStart w:id="81" w:name="OLE_LINK43"/>
            <w:r>
              <w:rPr>
                <w:sz w:val="21"/>
                <w:szCs w:val="21"/>
              </w:rPr>
              <w:t>P</w:t>
            </w:r>
            <w:r>
              <w:rPr>
                <w:sz w:val="21"/>
                <w:szCs w:val="21"/>
                <w:vertAlign w:val="subscript"/>
              </w:rPr>
              <w:t>F</w:t>
            </w:r>
            <w:bookmarkEnd w:id="80"/>
            <w:bookmarkEnd w:id="81"/>
            <w:r>
              <w:rPr>
                <w:rFonts w:hint="eastAsia"/>
                <w:sz w:val="21"/>
                <w:szCs w:val="21"/>
              </w:rPr>
              <w:t>＞</w:t>
            </w:r>
            <w:r>
              <w:rPr>
                <w:rFonts w:hint="eastAsia"/>
                <w:sz w:val="21"/>
                <w:szCs w:val="21"/>
              </w:rPr>
              <w:t>1.0</w:t>
            </w:r>
            <w:r>
              <w:rPr>
                <w:rFonts w:hint="eastAsia"/>
                <w:sz w:val="21"/>
                <w:szCs w:val="21"/>
              </w:rPr>
              <w:t>）</w:t>
            </w:r>
          </w:p>
        </w:tc>
      </w:tr>
      <w:tr w:rsidR="004D013A">
        <w:trPr>
          <w:jc w:val="center"/>
        </w:trPr>
        <w:tc>
          <w:tcPr>
            <w:tcW w:w="1134"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门厅</w:t>
            </w:r>
          </w:p>
        </w:tc>
        <w:tc>
          <w:tcPr>
            <w:tcW w:w="1107"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26~28</w:t>
            </w:r>
          </w:p>
        </w:tc>
        <w:tc>
          <w:tcPr>
            <w:tcW w:w="1303"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w:t>
            </w:r>
            <w:r>
              <w:rPr>
                <w:rFonts w:hint="eastAsia"/>
                <w:sz w:val="21"/>
                <w:szCs w:val="21"/>
              </w:rPr>
              <w:t>65</w:t>
            </w:r>
          </w:p>
        </w:tc>
        <w:tc>
          <w:tcPr>
            <w:tcW w:w="117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16~18</w:t>
            </w:r>
          </w:p>
        </w:tc>
        <w:tc>
          <w:tcPr>
            <w:tcW w:w="1276"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w:t>
            </w:r>
          </w:p>
        </w:tc>
        <w:tc>
          <w:tcPr>
            <w:tcW w:w="2072"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10</w:t>
            </w:r>
          </w:p>
        </w:tc>
      </w:tr>
      <w:tr w:rsidR="004D013A">
        <w:trPr>
          <w:jc w:val="center"/>
        </w:trPr>
        <w:tc>
          <w:tcPr>
            <w:tcW w:w="1134" w:type="dxa"/>
            <w:tcBorders>
              <w:tl2br w:val="nil"/>
              <w:tr2bl w:val="nil"/>
            </w:tcBorders>
            <w:vAlign w:val="center"/>
          </w:tcPr>
          <w:p w:rsidR="004D013A" w:rsidRDefault="00A23A44">
            <w:pPr>
              <w:spacing w:line="240" w:lineRule="auto"/>
              <w:ind w:firstLineChars="0" w:firstLine="0"/>
              <w:jc w:val="center"/>
              <w:rPr>
                <w:sz w:val="21"/>
                <w:szCs w:val="21"/>
              </w:rPr>
            </w:pPr>
            <w:r>
              <w:rPr>
                <w:rFonts w:hint="eastAsia"/>
                <w:sz w:val="21"/>
                <w:szCs w:val="21"/>
              </w:rPr>
              <w:t>信息中心</w:t>
            </w:r>
          </w:p>
        </w:tc>
        <w:tc>
          <w:tcPr>
            <w:tcW w:w="1107"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23±2</w:t>
            </w:r>
          </w:p>
        </w:tc>
        <w:tc>
          <w:tcPr>
            <w:tcW w:w="130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45~60</w:t>
            </w:r>
          </w:p>
        </w:tc>
        <w:tc>
          <w:tcPr>
            <w:tcW w:w="1173"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20±2</w:t>
            </w:r>
          </w:p>
        </w:tc>
        <w:tc>
          <w:tcPr>
            <w:tcW w:w="1276"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45~60</w:t>
            </w:r>
          </w:p>
        </w:tc>
        <w:tc>
          <w:tcPr>
            <w:tcW w:w="2072" w:type="dxa"/>
            <w:tcBorders>
              <w:tl2br w:val="nil"/>
              <w:tr2bl w:val="nil"/>
            </w:tcBorders>
            <w:vAlign w:val="center"/>
          </w:tcPr>
          <w:p w:rsidR="004D013A" w:rsidRDefault="00A23A44">
            <w:pPr>
              <w:spacing w:line="240" w:lineRule="auto"/>
              <w:ind w:firstLineChars="0" w:firstLine="0"/>
              <w:jc w:val="center"/>
              <w:rPr>
                <w:sz w:val="21"/>
                <w:szCs w:val="21"/>
              </w:rPr>
            </w:pPr>
            <w:r>
              <w:rPr>
                <w:sz w:val="21"/>
                <w:szCs w:val="21"/>
              </w:rPr>
              <w:t>20</w:t>
            </w:r>
          </w:p>
        </w:tc>
      </w:tr>
    </w:tbl>
    <w:p w:rsidR="004D013A" w:rsidRDefault="00A23A44">
      <w:pPr>
        <w:tabs>
          <w:tab w:val="left" w:pos="432"/>
        </w:tabs>
        <w:ind w:firstLine="422"/>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博物馆人员包括观众和工作人员，其环境的温湿度控制参数要求基本沿袭《博物馆建筑设计规范》</w:t>
      </w:r>
      <w:r>
        <w:rPr>
          <w:rFonts w:eastAsia="楷体" w:hint="eastAsia"/>
          <w:bCs/>
          <w:color w:val="111111"/>
          <w:sz w:val="21"/>
          <w:szCs w:val="21"/>
        </w:rPr>
        <w:t>JGJ66</w:t>
      </w:r>
      <w:r>
        <w:rPr>
          <w:rFonts w:eastAsia="楷体" w:hint="eastAsia"/>
          <w:bCs/>
          <w:color w:val="111111"/>
          <w:sz w:val="21"/>
          <w:szCs w:val="21"/>
        </w:rPr>
        <w:t>的规定，提高了会议室的冬季设计温度。根据《民用建筑供暖通风与空气调节设计规范》</w:t>
      </w:r>
      <w:r>
        <w:rPr>
          <w:rFonts w:eastAsia="楷体" w:hint="eastAsia"/>
          <w:bCs/>
          <w:color w:val="111111"/>
          <w:sz w:val="21"/>
          <w:szCs w:val="21"/>
        </w:rPr>
        <w:t>GB</w:t>
      </w:r>
      <w:r>
        <w:rPr>
          <w:rFonts w:eastAsia="楷体"/>
          <w:bCs/>
          <w:color w:val="111111"/>
          <w:sz w:val="21"/>
          <w:szCs w:val="21"/>
        </w:rPr>
        <w:t xml:space="preserve"> </w:t>
      </w:r>
      <w:r>
        <w:rPr>
          <w:rFonts w:eastAsia="楷体" w:hint="eastAsia"/>
          <w:bCs/>
          <w:color w:val="111111"/>
          <w:sz w:val="21"/>
          <w:szCs w:val="21"/>
        </w:rPr>
        <w:t>50736</w:t>
      </w:r>
      <w:r>
        <w:rPr>
          <w:rFonts w:eastAsia="楷体" w:hint="eastAsia"/>
          <w:bCs/>
          <w:color w:val="111111"/>
          <w:sz w:val="21"/>
          <w:szCs w:val="21"/>
        </w:rPr>
        <w:t>，人员密集场所新风量按人员密度（</w:t>
      </w:r>
      <w:r>
        <w:rPr>
          <w:rFonts w:eastAsia="楷体"/>
          <w:bCs/>
          <w:color w:val="111111"/>
          <w:sz w:val="21"/>
          <w:szCs w:val="21"/>
        </w:rPr>
        <w:t>P</w:t>
      </w:r>
      <w:r>
        <w:rPr>
          <w:rFonts w:eastAsia="楷体"/>
          <w:bCs/>
          <w:color w:val="111111"/>
          <w:sz w:val="21"/>
          <w:szCs w:val="21"/>
          <w:vertAlign w:val="subscript"/>
        </w:rPr>
        <w:t>F</w:t>
      </w:r>
      <w:r>
        <w:rPr>
          <w:rFonts w:eastAsia="楷体" w:hint="eastAsia"/>
          <w:bCs/>
          <w:color w:val="111111"/>
          <w:sz w:val="21"/>
          <w:szCs w:val="21"/>
        </w:rPr>
        <w:t>）不同设置，高密度观众的展览区新风量在本标准最低新风量基础上可适当降低。人员短期逗留区域空调供冷工况室内设计参数宜比长期逗留区域提高</w:t>
      </w:r>
      <w:r>
        <w:rPr>
          <w:rFonts w:eastAsia="楷体" w:hint="eastAsia"/>
          <w:bCs/>
          <w:color w:val="111111"/>
          <w:sz w:val="21"/>
          <w:szCs w:val="21"/>
        </w:rPr>
        <w:t>1</w:t>
      </w:r>
      <w:r>
        <w:rPr>
          <w:rFonts w:eastAsia="楷体" w:hint="eastAsia"/>
          <w:bCs/>
          <w:color w:val="111111"/>
          <w:sz w:val="21"/>
          <w:szCs w:val="21"/>
        </w:rPr>
        <w:t>℃</w:t>
      </w:r>
      <w:r>
        <w:rPr>
          <w:rFonts w:eastAsia="楷体" w:hint="eastAsia"/>
          <w:bCs/>
          <w:color w:val="111111"/>
          <w:sz w:val="21"/>
          <w:szCs w:val="21"/>
        </w:rPr>
        <w:t xml:space="preserve"> ~2</w:t>
      </w:r>
      <w:r>
        <w:rPr>
          <w:rFonts w:eastAsia="楷体" w:hint="eastAsia"/>
          <w:bCs/>
          <w:color w:val="111111"/>
          <w:sz w:val="21"/>
          <w:szCs w:val="21"/>
        </w:rPr>
        <w:t>℃</w:t>
      </w:r>
      <w:r>
        <w:rPr>
          <w:rFonts w:eastAsia="楷体" w:hint="eastAsia"/>
          <w:bCs/>
          <w:color w:val="111111"/>
          <w:sz w:val="21"/>
          <w:szCs w:val="21"/>
        </w:rPr>
        <w:t xml:space="preserve"> ,</w:t>
      </w:r>
      <w:r>
        <w:rPr>
          <w:rFonts w:eastAsia="楷体" w:hint="eastAsia"/>
          <w:bCs/>
          <w:color w:val="111111"/>
          <w:sz w:val="21"/>
          <w:szCs w:val="21"/>
        </w:rPr>
        <w:t>供热工况</w:t>
      </w:r>
      <w:proofErr w:type="gramStart"/>
      <w:r>
        <w:rPr>
          <w:rFonts w:eastAsia="楷体" w:hint="eastAsia"/>
          <w:bCs/>
          <w:color w:val="111111"/>
          <w:sz w:val="21"/>
          <w:szCs w:val="21"/>
        </w:rPr>
        <w:t>宜降低</w:t>
      </w:r>
      <w:proofErr w:type="gramEnd"/>
      <w:r>
        <w:rPr>
          <w:rFonts w:eastAsia="楷体" w:hint="eastAsia"/>
          <w:bCs/>
          <w:color w:val="111111"/>
          <w:sz w:val="21"/>
          <w:szCs w:val="21"/>
        </w:rPr>
        <w:t>1</w:t>
      </w:r>
      <w:r>
        <w:rPr>
          <w:rFonts w:eastAsia="楷体" w:hint="eastAsia"/>
          <w:bCs/>
          <w:color w:val="111111"/>
          <w:sz w:val="21"/>
          <w:szCs w:val="21"/>
        </w:rPr>
        <w:t>℃</w:t>
      </w:r>
      <w:r>
        <w:rPr>
          <w:rFonts w:eastAsia="楷体" w:hint="eastAsia"/>
          <w:bCs/>
          <w:color w:val="111111"/>
          <w:sz w:val="21"/>
          <w:szCs w:val="21"/>
        </w:rPr>
        <w:t xml:space="preserve"> ~2</w:t>
      </w:r>
      <w:r>
        <w:rPr>
          <w:rFonts w:eastAsia="楷体" w:hint="eastAsia"/>
          <w:bCs/>
          <w:color w:val="111111"/>
          <w:sz w:val="21"/>
          <w:szCs w:val="21"/>
        </w:rPr>
        <w:t>℃。陈列展览区中的文物宜放置于展柜中，其环境的温度、相对湿度标准可按表</w:t>
      </w:r>
      <w:r>
        <w:rPr>
          <w:rFonts w:eastAsia="楷体"/>
          <w:bCs/>
          <w:color w:val="111111"/>
          <w:sz w:val="21"/>
          <w:szCs w:val="21"/>
        </w:rPr>
        <w:t>4.0.4</w:t>
      </w:r>
      <w:r>
        <w:rPr>
          <w:rFonts w:eastAsia="楷体" w:hint="eastAsia"/>
          <w:bCs/>
          <w:color w:val="111111"/>
          <w:sz w:val="21"/>
          <w:szCs w:val="21"/>
        </w:rPr>
        <w:t>确定，并应满足工艺要求。表</w:t>
      </w:r>
      <w:r>
        <w:rPr>
          <w:rFonts w:eastAsia="楷体" w:hint="eastAsia"/>
          <w:bCs/>
          <w:color w:val="111111"/>
          <w:sz w:val="21"/>
          <w:szCs w:val="21"/>
        </w:rPr>
        <w:t>4</w:t>
      </w:r>
      <w:r>
        <w:rPr>
          <w:rFonts w:eastAsia="楷体"/>
          <w:bCs/>
          <w:color w:val="111111"/>
          <w:sz w:val="21"/>
          <w:szCs w:val="21"/>
        </w:rPr>
        <w:t>.0.4</w:t>
      </w:r>
      <w:r>
        <w:rPr>
          <w:rFonts w:eastAsia="楷体" w:hint="eastAsia"/>
          <w:bCs/>
          <w:color w:val="111111"/>
          <w:sz w:val="21"/>
          <w:szCs w:val="21"/>
        </w:rPr>
        <w:t>中原“计算机房”改为“信息中心”，更符合博物馆智慧化发展趋势。</w:t>
      </w:r>
    </w:p>
    <w:p w:rsidR="004D013A" w:rsidRDefault="00A23A44">
      <w:pPr>
        <w:pStyle w:val="3"/>
        <w:numPr>
          <w:ilvl w:val="255"/>
          <w:numId w:val="0"/>
        </w:numPr>
        <w:rPr>
          <w:rFonts w:eastAsiaTheme="minorEastAsia"/>
          <w:bCs/>
          <w:szCs w:val="24"/>
        </w:rPr>
      </w:pPr>
      <w:bookmarkStart w:id="82" w:name="_Toc29589"/>
      <w:bookmarkStart w:id="83" w:name="OLE_LINK5"/>
      <w:r>
        <w:rPr>
          <w:rFonts w:eastAsiaTheme="minorEastAsia" w:hint="eastAsia"/>
          <w:b/>
          <w:bCs/>
          <w:color w:val="000000"/>
          <w:szCs w:val="24"/>
          <w:lang w:bidi="ar"/>
        </w:rPr>
        <w:t>4.0.5</w:t>
      </w:r>
      <w:r>
        <w:rPr>
          <w:rFonts w:eastAsiaTheme="minorEastAsia" w:hint="eastAsia"/>
          <w:color w:val="000000"/>
          <w:szCs w:val="24"/>
          <w:lang w:bidi="ar"/>
        </w:rPr>
        <w:t xml:space="preserve"> </w:t>
      </w:r>
      <w:r>
        <w:rPr>
          <w:rFonts w:eastAsiaTheme="minorEastAsia" w:hint="eastAsia"/>
          <w:color w:val="000000"/>
          <w:szCs w:val="24"/>
          <w:lang w:bidi="ar"/>
        </w:rPr>
        <w:t>博物馆</w:t>
      </w:r>
      <w:r>
        <w:rPr>
          <w:rFonts w:eastAsiaTheme="minorEastAsia"/>
          <w:color w:val="000000"/>
          <w:szCs w:val="24"/>
          <w:lang w:bidi="ar"/>
        </w:rPr>
        <w:t>对</w:t>
      </w:r>
      <w:r>
        <w:rPr>
          <w:rFonts w:eastAsiaTheme="minorEastAsia" w:hint="eastAsia"/>
          <w:color w:val="000000"/>
          <w:szCs w:val="24"/>
          <w:lang w:bidi="ar"/>
        </w:rPr>
        <w:t>空调风速</w:t>
      </w:r>
      <w:r>
        <w:rPr>
          <w:rFonts w:eastAsiaTheme="minorEastAsia"/>
          <w:color w:val="000000"/>
          <w:szCs w:val="24"/>
          <w:lang w:bidi="ar"/>
        </w:rPr>
        <w:t>的控制应符合下列规定</w:t>
      </w:r>
      <w:r>
        <w:rPr>
          <w:rFonts w:eastAsiaTheme="minorEastAsia" w:hint="eastAsia"/>
          <w:color w:val="000000"/>
          <w:szCs w:val="24"/>
          <w:lang w:bidi="ar"/>
        </w:rPr>
        <w:t>：</w:t>
      </w:r>
      <w:bookmarkEnd w:id="82"/>
      <w:r>
        <w:rPr>
          <w:rFonts w:eastAsiaTheme="minorEastAsia" w:hint="eastAsia"/>
          <w:color w:val="000000"/>
          <w:szCs w:val="24"/>
          <w:lang w:bidi="ar"/>
        </w:rPr>
        <w:t xml:space="preserve"> </w:t>
      </w:r>
    </w:p>
    <w:p w:rsidR="004D013A" w:rsidRDefault="00A23A44">
      <w:pPr>
        <w:ind w:firstLineChars="160" w:firstLine="385"/>
        <w:rPr>
          <w:rFonts w:eastAsiaTheme="minorEastAsia"/>
          <w:b/>
          <w:bCs/>
          <w:color w:val="000000"/>
          <w:kern w:val="2"/>
          <w:szCs w:val="24"/>
          <w:lang w:bidi="ar"/>
        </w:rPr>
      </w:pPr>
      <w:r>
        <w:rPr>
          <w:rFonts w:eastAsiaTheme="minorEastAsia"/>
          <w:b/>
          <w:bCs/>
          <w:color w:val="000000"/>
          <w:kern w:val="2"/>
          <w:szCs w:val="24"/>
          <w:lang w:bidi="ar"/>
        </w:rPr>
        <w:t xml:space="preserve">1 </w:t>
      </w:r>
      <w:r>
        <w:rPr>
          <w:rFonts w:eastAsiaTheme="minorEastAsia" w:hint="eastAsia"/>
          <w:color w:val="000000"/>
          <w:kern w:val="2"/>
          <w:szCs w:val="24"/>
          <w:lang w:bidi="ar"/>
        </w:rPr>
        <w:t>收藏对温度、湿度敏感藏品的库房，应使气流平稳，库内风速宜小于</w:t>
      </w:r>
      <w:r>
        <w:rPr>
          <w:rFonts w:eastAsiaTheme="minorEastAsia"/>
          <w:color w:val="000000"/>
          <w:kern w:val="2"/>
          <w:szCs w:val="24"/>
          <w:lang w:bidi="ar"/>
        </w:rPr>
        <w:t>0.2 m/s</w:t>
      </w:r>
      <w:r>
        <w:rPr>
          <w:rFonts w:eastAsiaTheme="minorEastAsia" w:hint="eastAsia"/>
          <w:color w:val="000000"/>
          <w:kern w:val="2"/>
          <w:szCs w:val="24"/>
          <w:lang w:bidi="ar"/>
        </w:rPr>
        <w:t>；</w:t>
      </w:r>
    </w:p>
    <w:p w:rsidR="004D013A" w:rsidRDefault="00A23A44">
      <w:pPr>
        <w:ind w:firstLineChars="160" w:firstLine="385"/>
        <w:rPr>
          <w:rFonts w:eastAsiaTheme="minorEastAsia"/>
          <w:color w:val="000000"/>
          <w:kern w:val="2"/>
          <w:szCs w:val="24"/>
          <w:lang w:bidi="ar"/>
        </w:rPr>
      </w:pPr>
      <w:r>
        <w:rPr>
          <w:rFonts w:eastAsiaTheme="minorEastAsia" w:hint="eastAsia"/>
          <w:b/>
          <w:bCs/>
          <w:color w:val="000000"/>
          <w:kern w:val="2"/>
          <w:szCs w:val="24"/>
          <w:lang w:bidi="ar"/>
        </w:rPr>
        <w:t>2</w:t>
      </w:r>
      <w:r>
        <w:rPr>
          <w:rFonts w:eastAsiaTheme="minorEastAsia"/>
          <w:color w:val="000000"/>
          <w:kern w:val="2"/>
          <w:szCs w:val="24"/>
          <w:lang w:bidi="ar"/>
        </w:rPr>
        <w:t xml:space="preserve"> </w:t>
      </w:r>
      <w:r>
        <w:rPr>
          <w:rFonts w:eastAsiaTheme="minorEastAsia" w:hint="eastAsia"/>
          <w:color w:val="000000"/>
          <w:kern w:val="2"/>
          <w:szCs w:val="24"/>
          <w:lang w:bidi="ar"/>
        </w:rPr>
        <w:t>人员短期逗留区域供冷工况风速不宜大于</w:t>
      </w:r>
      <w:r>
        <w:rPr>
          <w:rFonts w:eastAsiaTheme="minorEastAsia" w:hint="eastAsia"/>
          <w:color w:val="000000"/>
          <w:kern w:val="2"/>
          <w:szCs w:val="24"/>
          <w:lang w:bidi="ar"/>
        </w:rPr>
        <w:t>0</w:t>
      </w:r>
      <w:r>
        <w:rPr>
          <w:rFonts w:eastAsiaTheme="minorEastAsia"/>
          <w:color w:val="000000"/>
          <w:kern w:val="2"/>
          <w:szCs w:val="24"/>
          <w:lang w:bidi="ar"/>
        </w:rPr>
        <w:t>.5</w:t>
      </w:r>
      <w:r>
        <w:rPr>
          <w:rFonts w:eastAsiaTheme="minorEastAsia" w:hint="eastAsia"/>
          <w:color w:val="000000"/>
          <w:kern w:val="2"/>
          <w:szCs w:val="24"/>
          <w:lang w:bidi="ar"/>
        </w:rPr>
        <w:t xml:space="preserve"> m/s</w:t>
      </w:r>
      <w:r>
        <w:rPr>
          <w:rFonts w:eastAsiaTheme="minorEastAsia" w:hint="eastAsia"/>
          <w:color w:val="000000"/>
          <w:kern w:val="2"/>
          <w:szCs w:val="24"/>
          <w:lang w:bidi="ar"/>
        </w:rPr>
        <w:t>，不应大于</w:t>
      </w:r>
      <w:r>
        <w:rPr>
          <w:rFonts w:eastAsiaTheme="minorEastAsia" w:hint="eastAsia"/>
          <w:color w:val="000000"/>
          <w:kern w:val="2"/>
          <w:szCs w:val="24"/>
          <w:lang w:bidi="ar"/>
        </w:rPr>
        <w:t>0</w:t>
      </w:r>
      <w:r>
        <w:rPr>
          <w:rFonts w:eastAsiaTheme="minorEastAsia"/>
          <w:color w:val="000000"/>
          <w:kern w:val="2"/>
          <w:szCs w:val="24"/>
          <w:lang w:bidi="ar"/>
        </w:rPr>
        <w:t>.8</w:t>
      </w:r>
      <w:r>
        <w:rPr>
          <w:rFonts w:eastAsiaTheme="minorEastAsia" w:hint="eastAsia"/>
          <w:color w:val="000000"/>
          <w:kern w:val="2"/>
          <w:szCs w:val="24"/>
          <w:lang w:bidi="ar"/>
        </w:rPr>
        <w:t>~</w:t>
      </w:r>
      <w:r>
        <w:rPr>
          <w:rFonts w:eastAsiaTheme="minorEastAsia"/>
          <w:color w:val="000000"/>
          <w:kern w:val="2"/>
          <w:szCs w:val="24"/>
          <w:lang w:bidi="ar"/>
        </w:rPr>
        <w:t>1.0</w:t>
      </w:r>
      <w:r>
        <w:rPr>
          <w:rFonts w:eastAsiaTheme="minorEastAsia" w:hint="eastAsia"/>
          <w:color w:val="000000"/>
          <w:kern w:val="2"/>
          <w:szCs w:val="24"/>
          <w:lang w:bidi="ar"/>
        </w:rPr>
        <w:t xml:space="preserve"> m/s</w:t>
      </w:r>
      <w:r>
        <w:rPr>
          <w:rFonts w:eastAsiaTheme="minorEastAsia" w:hint="eastAsia"/>
          <w:color w:val="000000"/>
          <w:kern w:val="2"/>
          <w:szCs w:val="24"/>
          <w:lang w:bidi="ar"/>
        </w:rPr>
        <w:t>；供热工况风速不宜大于</w:t>
      </w:r>
      <w:r>
        <w:rPr>
          <w:rFonts w:eastAsiaTheme="minorEastAsia"/>
          <w:color w:val="000000"/>
          <w:kern w:val="2"/>
          <w:szCs w:val="24"/>
          <w:lang w:bidi="ar"/>
        </w:rPr>
        <w:t>0.3</w:t>
      </w:r>
      <w:r>
        <w:rPr>
          <w:rFonts w:eastAsiaTheme="minorEastAsia" w:hint="eastAsia"/>
          <w:color w:val="000000"/>
          <w:kern w:val="2"/>
          <w:szCs w:val="24"/>
          <w:lang w:bidi="ar"/>
        </w:rPr>
        <w:t xml:space="preserve"> m/s</w:t>
      </w:r>
      <w:r>
        <w:rPr>
          <w:rFonts w:eastAsiaTheme="minorEastAsia" w:hint="eastAsia"/>
          <w:color w:val="000000"/>
          <w:kern w:val="2"/>
          <w:szCs w:val="24"/>
          <w:lang w:bidi="ar"/>
        </w:rPr>
        <w:t>，不应大于</w:t>
      </w:r>
      <w:r>
        <w:rPr>
          <w:rFonts w:eastAsiaTheme="minorEastAsia"/>
          <w:color w:val="000000"/>
          <w:kern w:val="2"/>
          <w:szCs w:val="24"/>
          <w:lang w:bidi="ar"/>
        </w:rPr>
        <w:t>0.5</w:t>
      </w:r>
      <w:r>
        <w:rPr>
          <w:rFonts w:eastAsiaTheme="minorEastAsia" w:hint="eastAsia"/>
          <w:color w:val="000000"/>
          <w:kern w:val="2"/>
          <w:szCs w:val="24"/>
          <w:lang w:bidi="ar"/>
        </w:rPr>
        <w:t xml:space="preserve"> m/s</w:t>
      </w:r>
      <w:r>
        <w:rPr>
          <w:rFonts w:eastAsiaTheme="minorEastAsia" w:hint="eastAsia"/>
          <w:color w:val="000000"/>
          <w:kern w:val="2"/>
          <w:szCs w:val="24"/>
          <w:lang w:bidi="ar"/>
        </w:rPr>
        <w:t>；</w:t>
      </w:r>
    </w:p>
    <w:p w:rsidR="004D013A" w:rsidRDefault="00A23A44">
      <w:pPr>
        <w:ind w:firstLineChars="160" w:firstLine="385"/>
        <w:rPr>
          <w:rFonts w:eastAsiaTheme="minorEastAsia"/>
          <w:color w:val="000000"/>
          <w:kern w:val="2"/>
          <w:szCs w:val="24"/>
          <w:lang w:bidi="ar"/>
        </w:rPr>
      </w:pPr>
      <w:r>
        <w:rPr>
          <w:rFonts w:eastAsiaTheme="minorEastAsia" w:hint="eastAsia"/>
          <w:b/>
          <w:bCs/>
          <w:color w:val="000000"/>
          <w:kern w:val="2"/>
          <w:szCs w:val="24"/>
          <w:lang w:bidi="ar"/>
        </w:rPr>
        <w:lastRenderedPageBreak/>
        <w:t>3</w:t>
      </w:r>
      <w:r>
        <w:rPr>
          <w:rFonts w:eastAsiaTheme="minorEastAsia"/>
          <w:color w:val="000000"/>
          <w:kern w:val="2"/>
          <w:szCs w:val="24"/>
          <w:lang w:bidi="ar"/>
        </w:rPr>
        <w:t xml:space="preserve"> </w:t>
      </w:r>
      <w:r>
        <w:rPr>
          <w:rFonts w:eastAsiaTheme="minorEastAsia" w:hint="eastAsia"/>
          <w:color w:val="000000"/>
          <w:kern w:val="2"/>
          <w:szCs w:val="24"/>
          <w:lang w:bidi="ar"/>
        </w:rPr>
        <w:t>人员长期逗留区域供冷工况风速不宜大于</w:t>
      </w:r>
      <w:r>
        <w:rPr>
          <w:rFonts w:eastAsiaTheme="minorEastAsia" w:hint="eastAsia"/>
          <w:color w:val="000000"/>
          <w:kern w:val="2"/>
          <w:szCs w:val="24"/>
          <w:lang w:bidi="ar"/>
        </w:rPr>
        <w:t>0</w:t>
      </w:r>
      <w:r>
        <w:rPr>
          <w:rFonts w:eastAsiaTheme="minorEastAsia"/>
          <w:color w:val="000000"/>
          <w:kern w:val="2"/>
          <w:szCs w:val="24"/>
          <w:lang w:bidi="ar"/>
        </w:rPr>
        <w:t>.3</w:t>
      </w:r>
      <w:r>
        <w:rPr>
          <w:rFonts w:eastAsiaTheme="minorEastAsia" w:hint="eastAsia"/>
          <w:color w:val="000000"/>
          <w:kern w:val="2"/>
          <w:szCs w:val="24"/>
          <w:lang w:bidi="ar"/>
        </w:rPr>
        <w:t xml:space="preserve"> m/s</w:t>
      </w:r>
      <w:r>
        <w:rPr>
          <w:rFonts w:eastAsiaTheme="minorEastAsia" w:hint="eastAsia"/>
          <w:color w:val="000000"/>
          <w:kern w:val="2"/>
          <w:szCs w:val="24"/>
          <w:lang w:bidi="ar"/>
        </w:rPr>
        <w:t>，不应大于</w:t>
      </w:r>
      <w:r>
        <w:rPr>
          <w:rFonts w:eastAsiaTheme="minorEastAsia" w:hint="eastAsia"/>
          <w:color w:val="000000"/>
          <w:kern w:val="2"/>
          <w:szCs w:val="24"/>
          <w:lang w:bidi="ar"/>
        </w:rPr>
        <w:t>0</w:t>
      </w:r>
      <w:r>
        <w:rPr>
          <w:rFonts w:eastAsiaTheme="minorEastAsia"/>
          <w:color w:val="000000"/>
          <w:kern w:val="2"/>
          <w:szCs w:val="24"/>
          <w:lang w:bidi="ar"/>
        </w:rPr>
        <w:t>.5</w:t>
      </w:r>
      <w:r>
        <w:rPr>
          <w:rFonts w:eastAsiaTheme="minorEastAsia" w:hint="eastAsia"/>
          <w:color w:val="000000"/>
          <w:kern w:val="2"/>
          <w:szCs w:val="24"/>
          <w:lang w:bidi="ar"/>
        </w:rPr>
        <w:t xml:space="preserve"> m/s</w:t>
      </w:r>
      <w:r>
        <w:rPr>
          <w:rFonts w:eastAsiaTheme="minorEastAsia" w:hint="eastAsia"/>
          <w:color w:val="000000"/>
          <w:kern w:val="2"/>
          <w:szCs w:val="24"/>
          <w:lang w:bidi="ar"/>
        </w:rPr>
        <w:t>；供热工况风速不宜大于</w:t>
      </w:r>
      <w:r>
        <w:rPr>
          <w:rFonts w:eastAsiaTheme="minorEastAsia"/>
          <w:color w:val="000000"/>
          <w:kern w:val="2"/>
          <w:szCs w:val="24"/>
          <w:lang w:bidi="ar"/>
        </w:rPr>
        <w:t>0.2</w:t>
      </w:r>
      <w:r>
        <w:rPr>
          <w:rFonts w:eastAsiaTheme="minorEastAsia" w:hint="eastAsia"/>
          <w:color w:val="000000"/>
          <w:kern w:val="2"/>
          <w:szCs w:val="24"/>
          <w:lang w:bidi="ar"/>
        </w:rPr>
        <w:t xml:space="preserve"> m/s</w:t>
      </w:r>
      <w:r>
        <w:rPr>
          <w:rFonts w:eastAsiaTheme="minorEastAsia" w:hint="eastAsia"/>
          <w:color w:val="000000"/>
          <w:kern w:val="2"/>
          <w:szCs w:val="24"/>
          <w:lang w:bidi="ar"/>
        </w:rPr>
        <w:t>，不应大于</w:t>
      </w:r>
      <w:r>
        <w:rPr>
          <w:rFonts w:eastAsiaTheme="minorEastAsia"/>
          <w:color w:val="000000"/>
          <w:kern w:val="2"/>
          <w:szCs w:val="24"/>
          <w:lang w:bidi="ar"/>
        </w:rPr>
        <w:t>0.3</w:t>
      </w:r>
      <w:r>
        <w:rPr>
          <w:rFonts w:eastAsiaTheme="minorEastAsia" w:hint="eastAsia"/>
          <w:color w:val="000000"/>
          <w:kern w:val="2"/>
          <w:szCs w:val="24"/>
          <w:lang w:bidi="ar"/>
        </w:rPr>
        <w:t xml:space="preserve"> m/s</w:t>
      </w:r>
      <w:r>
        <w:rPr>
          <w:rFonts w:eastAsiaTheme="minorEastAsia" w:hint="eastAsia"/>
          <w:color w:val="000000"/>
          <w:kern w:val="2"/>
          <w:szCs w:val="24"/>
          <w:lang w:bidi="ar"/>
        </w:rPr>
        <w:t>。</w:t>
      </w:r>
    </w:p>
    <w:bookmarkEnd w:id="83"/>
    <w:p w:rsidR="004D013A" w:rsidRDefault="00A23A44">
      <w:pPr>
        <w:pStyle w:val="afff5"/>
        <w:tabs>
          <w:tab w:val="left" w:pos="432"/>
        </w:tabs>
        <w:ind w:firstLineChars="0" w:firstLine="0"/>
        <w:rPr>
          <w:rFonts w:eastAsia="楷体"/>
          <w:b/>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相对于其它技术参数，博物馆空调风速是影响藏品安全和人员舒适的间接因素。为规范博物馆空调系统设计，本标准提出该参数的参考范围。</w:t>
      </w:r>
    </w:p>
    <w:p w:rsidR="004D013A" w:rsidRDefault="00A23A44">
      <w:pPr>
        <w:pStyle w:val="afff5"/>
        <w:tabs>
          <w:tab w:val="left" w:pos="432"/>
        </w:tabs>
        <w:ind w:firstLine="422"/>
        <w:rPr>
          <w:rFonts w:eastAsia="楷体"/>
          <w:bCs/>
          <w:color w:val="111111"/>
          <w:sz w:val="21"/>
          <w:szCs w:val="21"/>
        </w:rPr>
      </w:pPr>
      <w:r>
        <w:rPr>
          <w:rFonts w:eastAsia="楷体"/>
          <w:b/>
          <w:bCs/>
          <w:color w:val="111111"/>
          <w:sz w:val="21"/>
          <w:szCs w:val="21"/>
        </w:rPr>
        <w:t>1</w:t>
      </w:r>
      <w:r>
        <w:rPr>
          <w:rFonts w:eastAsia="楷体"/>
          <w:color w:val="111111"/>
          <w:sz w:val="21"/>
          <w:szCs w:val="21"/>
        </w:rPr>
        <w:t xml:space="preserve"> </w:t>
      </w:r>
      <w:r>
        <w:rPr>
          <w:rFonts w:eastAsia="楷体" w:hint="eastAsia"/>
          <w:bCs/>
          <w:color w:val="111111"/>
          <w:sz w:val="21"/>
          <w:szCs w:val="21"/>
        </w:rPr>
        <w:t>对于温湿度精度较高的博物馆藏品库房，较小的空调风速有利于营造库内恒温恒湿环境，减小空间各点的不平衡度。</w:t>
      </w:r>
    </w:p>
    <w:p w:rsidR="004D013A" w:rsidRDefault="00A23A44">
      <w:pPr>
        <w:pStyle w:val="afff5"/>
        <w:tabs>
          <w:tab w:val="left" w:pos="432"/>
        </w:tabs>
        <w:ind w:firstLine="422"/>
        <w:rPr>
          <w:rFonts w:eastAsia="楷体"/>
          <w:b/>
          <w:bCs/>
          <w:color w:val="111111"/>
          <w:sz w:val="21"/>
          <w:szCs w:val="21"/>
        </w:rPr>
      </w:pPr>
      <w:r>
        <w:rPr>
          <w:rFonts w:eastAsia="楷体"/>
          <w:b/>
          <w:bCs/>
          <w:color w:val="111111"/>
          <w:sz w:val="21"/>
          <w:szCs w:val="21"/>
        </w:rPr>
        <w:t xml:space="preserve">2 3 </w:t>
      </w:r>
      <w:r>
        <w:rPr>
          <w:rFonts w:eastAsia="楷体" w:hint="eastAsia"/>
          <w:color w:val="111111"/>
          <w:sz w:val="21"/>
          <w:szCs w:val="21"/>
        </w:rPr>
        <w:t>对人员的空调风速控制参数要求基本沿袭《民用建筑供暖通风与空气调节设计规范》</w:t>
      </w:r>
      <w:r>
        <w:rPr>
          <w:rFonts w:eastAsia="楷体" w:hint="eastAsia"/>
          <w:color w:val="111111"/>
          <w:sz w:val="21"/>
          <w:szCs w:val="21"/>
        </w:rPr>
        <w:t>GB</w:t>
      </w:r>
      <w:r>
        <w:rPr>
          <w:rFonts w:eastAsia="楷体"/>
          <w:color w:val="111111"/>
          <w:sz w:val="21"/>
          <w:szCs w:val="21"/>
        </w:rPr>
        <w:t>50736</w:t>
      </w:r>
      <w:r>
        <w:rPr>
          <w:rFonts w:eastAsia="楷体" w:hint="eastAsia"/>
          <w:color w:val="111111"/>
          <w:sz w:val="21"/>
          <w:szCs w:val="21"/>
        </w:rPr>
        <w:t>的规定。同时，根据近年来人员热舒适环境的研究成果对人员活动区的风速上限值进行了规定。</w:t>
      </w:r>
    </w:p>
    <w:p w:rsidR="004D013A" w:rsidRDefault="00A23A44">
      <w:pPr>
        <w:pStyle w:val="3"/>
        <w:numPr>
          <w:ilvl w:val="255"/>
          <w:numId w:val="0"/>
        </w:numPr>
        <w:rPr>
          <w:bCs/>
          <w:szCs w:val="24"/>
        </w:rPr>
      </w:pPr>
      <w:bookmarkStart w:id="84" w:name="_Toc22057"/>
      <w:r>
        <w:rPr>
          <w:rFonts w:eastAsiaTheme="minorEastAsia" w:hint="eastAsia"/>
          <w:b/>
          <w:bCs/>
          <w:color w:val="000000"/>
          <w:szCs w:val="24"/>
          <w:lang w:bidi="ar"/>
        </w:rPr>
        <w:t>4.0.6</w:t>
      </w:r>
      <w:r>
        <w:rPr>
          <w:rFonts w:eastAsiaTheme="minorEastAsia" w:hint="eastAsia"/>
          <w:color w:val="000000"/>
          <w:szCs w:val="24"/>
          <w:lang w:bidi="ar"/>
        </w:rPr>
        <w:t xml:space="preserve"> </w:t>
      </w:r>
      <w:r>
        <w:rPr>
          <w:rFonts w:eastAsiaTheme="minorEastAsia" w:hint="eastAsia"/>
          <w:color w:val="000000"/>
          <w:szCs w:val="24"/>
          <w:lang w:bidi="ar"/>
        </w:rPr>
        <w:t>藏品保存环境中污染物浓度限值应符合表</w:t>
      </w:r>
      <w:r>
        <w:rPr>
          <w:rFonts w:eastAsiaTheme="minorEastAsia" w:hint="eastAsia"/>
          <w:color w:val="000000"/>
          <w:szCs w:val="24"/>
          <w:lang w:bidi="ar"/>
        </w:rPr>
        <w:t>4</w:t>
      </w:r>
      <w:r>
        <w:rPr>
          <w:rFonts w:eastAsiaTheme="minorEastAsia"/>
          <w:color w:val="000000"/>
          <w:szCs w:val="24"/>
          <w:lang w:bidi="ar"/>
        </w:rPr>
        <w:t>.0.6</w:t>
      </w:r>
      <w:r>
        <w:rPr>
          <w:rFonts w:eastAsiaTheme="minorEastAsia" w:hint="eastAsia"/>
          <w:color w:val="000000"/>
          <w:szCs w:val="24"/>
          <w:lang w:bidi="ar"/>
        </w:rPr>
        <w:t>的规定。</w:t>
      </w:r>
      <w:bookmarkEnd w:id="84"/>
    </w:p>
    <w:p w:rsidR="004D013A" w:rsidRDefault="00A23A44">
      <w:pPr>
        <w:ind w:firstLineChars="0" w:firstLine="0"/>
        <w:jc w:val="center"/>
        <w:rPr>
          <w:rFonts w:eastAsiaTheme="minorEastAsia"/>
          <w:b/>
          <w:color w:val="000000"/>
          <w:sz w:val="21"/>
          <w:szCs w:val="21"/>
          <w:lang w:bidi="ar"/>
        </w:rPr>
      </w:pPr>
      <w:r>
        <w:rPr>
          <w:rFonts w:eastAsiaTheme="minorEastAsia"/>
          <w:b/>
          <w:color w:val="000000"/>
          <w:sz w:val="21"/>
          <w:szCs w:val="21"/>
          <w:lang w:bidi="ar"/>
        </w:rPr>
        <w:t>表</w:t>
      </w:r>
      <w:r>
        <w:rPr>
          <w:rFonts w:eastAsiaTheme="minorEastAsia"/>
          <w:b/>
          <w:color w:val="000000"/>
          <w:sz w:val="21"/>
          <w:szCs w:val="21"/>
          <w:lang w:bidi="ar"/>
        </w:rPr>
        <w:t>4.0.</w:t>
      </w:r>
      <w:r>
        <w:rPr>
          <w:rFonts w:eastAsiaTheme="minorEastAsia" w:hint="eastAsia"/>
          <w:b/>
          <w:color w:val="000000"/>
          <w:sz w:val="21"/>
          <w:szCs w:val="21"/>
          <w:lang w:bidi="ar"/>
        </w:rPr>
        <w:t>6</w:t>
      </w:r>
      <w:r>
        <w:rPr>
          <w:rFonts w:eastAsiaTheme="minorEastAsia"/>
          <w:b/>
          <w:color w:val="000000"/>
          <w:sz w:val="21"/>
          <w:szCs w:val="21"/>
          <w:lang w:bidi="ar"/>
        </w:rPr>
        <w:t xml:space="preserve"> </w:t>
      </w:r>
      <w:r>
        <w:rPr>
          <w:rFonts w:eastAsiaTheme="minorEastAsia" w:hint="eastAsia"/>
          <w:b/>
          <w:color w:val="000000"/>
          <w:sz w:val="21"/>
          <w:szCs w:val="21"/>
          <w:lang w:bidi="ar"/>
        </w:rPr>
        <w:t>污染物</w:t>
      </w:r>
      <w:r>
        <w:rPr>
          <w:rFonts w:eastAsiaTheme="minorEastAsia"/>
          <w:b/>
          <w:color w:val="000000"/>
          <w:sz w:val="21"/>
          <w:szCs w:val="21"/>
          <w:lang w:bidi="ar"/>
        </w:rPr>
        <w:t>浓度限值</w:t>
      </w:r>
    </w:p>
    <w:tbl>
      <w:tblPr>
        <w:tblStyle w:val="af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89"/>
        <w:gridCol w:w="4887"/>
      </w:tblGrid>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污染物</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最高</w:t>
            </w:r>
            <w:r>
              <w:rPr>
                <w:rFonts w:eastAsiaTheme="minorEastAsia"/>
                <w:sz w:val="21"/>
                <w:szCs w:val="21"/>
              </w:rPr>
              <w:t>浓度限值（</w:t>
            </w:r>
            <m:oMath>
              <m:r>
                <m:rPr>
                  <m:sty m:val="p"/>
                </m:rPr>
                <w:rPr>
                  <w:rFonts w:ascii="Cambria Math" w:eastAsiaTheme="minorEastAsia" w:hAnsi="Cambria Math"/>
                  <w:sz w:val="21"/>
                  <w:szCs w:val="21"/>
                </w:rPr>
                <m:t>μ</m:t>
              </m:r>
              <m:r>
                <m:rPr>
                  <m:sty m:val="p"/>
                </m:rPr>
                <w:rPr>
                  <w:rFonts w:ascii="Cambria Math" w:eastAsiaTheme="minorEastAsia" w:hAnsi="Cambria Math" w:hint="eastAsia"/>
                  <w:sz w:val="21"/>
                  <w:szCs w:val="21"/>
                </w:rPr>
                <m:t>g</m:t>
              </m:r>
            </m:oMath>
            <w:r>
              <w:rPr>
                <w:rFonts w:eastAsiaTheme="minorEastAsia"/>
                <w:sz w:val="21"/>
                <w:szCs w:val="21"/>
              </w:rPr>
              <w:t>/m</w:t>
            </w:r>
            <w:r>
              <w:rPr>
                <w:rFonts w:eastAsiaTheme="minorEastAsia"/>
                <w:sz w:val="21"/>
                <w:szCs w:val="21"/>
                <w:vertAlign w:val="superscript"/>
              </w:rPr>
              <w:t>3</w:t>
            </w:r>
            <w:r>
              <w:rPr>
                <w:rFonts w:eastAsiaTheme="minorEastAsia"/>
                <w:sz w:val="21"/>
                <w:szCs w:val="21"/>
              </w:rPr>
              <w:t>）</w:t>
            </w:r>
          </w:p>
        </w:tc>
      </w:tr>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甲酸</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50</w:t>
            </w:r>
          </w:p>
        </w:tc>
      </w:tr>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乙酸</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100</w:t>
            </w:r>
          </w:p>
        </w:tc>
      </w:tr>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二氧化硫</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5</w:t>
            </w:r>
          </w:p>
        </w:tc>
      </w:tr>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二氧化氮</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10</w:t>
            </w:r>
          </w:p>
        </w:tc>
      </w:tr>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氨</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50</w:t>
            </w:r>
          </w:p>
        </w:tc>
      </w:tr>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臭氧</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5</w:t>
            </w:r>
          </w:p>
        </w:tc>
      </w:tr>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甲醛</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80</w:t>
            </w:r>
          </w:p>
        </w:tc>
      </w:tr>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二</w:t>
            </w:r>
            <w:r>
              <w:rPr>
                <w:rFonts w:eastAsiaTheme="minorEastAsia"/>
                <w:sz w:val="21"/>
                <w:szCs w:val="21"/>
              </w:rPr>
              <w:t>氧化碳</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1000 ppm</w:t>
            </w:r>
            <w:r>
              <w:rPr>
                <w:rFonts w:eastAsiaTheme="minorEastAsia" w:hint="eastAsia"/>
                <w:sz w:val="21"/>
                <w:szCs w:val="21"/>
              </w:rPr>
              <w:t>（百万分比体积浓度）</w:t>
            </w:r>
          </w:p>
        </w:tc>
      </w:tr>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挥发性有机化合物（</w:t>
            </w:r>
            <w:r>
              <w:rPr>
                <w:rFonts w:eastAsiaTheme="minorEastAsia" w:hint="eastAsia"/>
                <w:sz w:val="21"/>
                <w:szCs w:val="21"/>
              </w:rPr>
              <w:t>VOC</w:t>
            </w:r>
            <w:r>
              <w:rPr>
                <w:rFonts w:eastAsiaTheme="minorEastAsia" w:hint="eastAsia"/>
                <w:sz w:val="21"/>
                <w:szCs w:val="21"/>
              </w:rPr>
              <w:t>）</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3</w:t>
            </w:r>
            <w:r>
              <w:rPr>
                <w:rFonts w:eastAsiaTheme="minorEastAsia"/>
                <w:sz w:val="21"/>
                <w:szCs w:val="21"/>
              </w:rPr>
              <w:t xml:space="preserve">00 </w:t>
            </w:r>
            <w:r>
              <w:rPr>
                <w:rFonts w:eastAsiaTheme="minorEastAsia" w:hint="eastAsia"/>
                <w:sz w:val="21"/>
                <w:szCs w:val="21"/>
              </w:rPr>
              <w:t>ppb</w:t>
            </w:r>
            <w:r>
              <w:rPr>
                <w:rFonts w:eastAsiaTheme="minorEastAsia" w:hint="eastAsia"/>
                <w:sz w:val="21"/>
                <w:szCs w:val="21"/>
              </w:rPr>
              <w:t>（十亿分比体积浓度）</w:t>
            </w:r>
          </w:p>
        </w:tc>
      </w:tr>
      <w:tr w:rsidR="004D013A">
        <w:tblPrEx>
          <w:tblBorders>
            <w:top w:val="single" w:sz="4" w:space="0" w:color="auto"/>
            <w:left w:val="single" w:sz="4" w:space="0" w:color="auto"/>
            <w:bottom w:val="single" w:sz="4" w:space="0" w:color="auto"/>
            <w:right w:val="single" w:sz="4" w:space="0" w:color="auto"/>
          </w:tblBorders>
        </w:tblPrEx>
        <w:tc>
          <w:tcPr>
            <w:tcW w:w="3389" w:type="dxa"/>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一氧化碳</w:t>
            </w:r>
          </w:p>
        </w:tc>
        <w:tc>
          <w:tcPr>
            <w:tcW w:w="4887" w:type="dxa"/>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4000</w:t>
            </w:r>
            <w:r>
              <w:rPr>
                <w:rFonts w:eastAsiaTheme="minorEastAsia" w:hint="eastAsia"/>
                <w:sz w:val="21"/>
                <w:szCs w:val="21"/>
              </w:rPr>
              <w:t>（日平均浓度）</w:t>
            </w:r>
          </w:p>
        </w:tc>
      </w:tr>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苯</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30</w:t>
            </w:r>
            <w:r>
              <w:rPr>
                <w:rFonts w:eastAsiaTheme="minorEastAsia" w:hint="eastAsia"/>
                <w:sz w:val="21"/>
                <w:szCs w:val="21"/>
              </w:rPr>
              <w:t>（</w:t>
            </w:r>
            <w:r>
              <w:rPr>
                <w:rFonts w:eastAsiaTheme="minorEastAsia" w:hint="eastAsia"/>
                <w:sz w:val="21"/>
                <w:szCs w:val="21"/>
              </w:rPr>
              <w:t>1</w:t>
            </w:r>
            <w:r>
              <w:rPr>
                <w:rFonts w:eastAsiaTheme="minorEastAsia" w:hint="eastAsia"/>
                <w:sz w:val="21"/>
                <w:szCs w:val="21"/>
              </w:rPr>
              <w:t>小时平均浓度）</w:t>
            </w:r>
          </w:p>
        </w:tc>
      </w:tr>
      <w:tr w:rsidR="004D013A">
        <w:tblPrEx>
          <w:tblBorders>
            <w:top w:val="single" w:sz="4" w:space="0" w:color="auto"/>
            <w:left w:val="single" w:sz="4" w:space="0" w:color="auto"/>
            <w:bottom w:val="single" w:sz="4" w:space="0" w:color="auto"/>
            <w:right w:val="single" w:sz="4" w:space="0" w:color="auto"/>
          </w:tblBorders>
        </w:tblPrEx>
        <w:tc>
          <w:tcPr>
            <w:tcW w:w="3389" w:type="dxa"/>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氡</w:t>
            </w:r>
          </w:p>
        </w:tc>
        <w:tc>
          <w:tcPr>
            <w:tcW w:w="4887" w:type="dxa"/>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 xml:space="preserve">300 </w:t>
            </w:r>
            <w:proofErr w:type="spellStart"/>
            <w:r>
              <w:rPr>
                <w:rFonts w:eastAsiaTheme="minorEastAsia"/>
                <w:sz w:val="21"/>
                <w:szCs w:val="21"/>
              </w:rPr>
              <w:t>Bq</w:t>
            </w:r>
            <w:proofErr w:type="spellEnd"/>
            <w:r>
              <w:rPr>
                <w:rFonts w:eastAsiaTheme="minorEastAsia"/>
                <w:sz w:val="21"/>
                <w:szCs w:val="21"/>
              </w:rPr>
              <w:t>/m</w:t>
            </w:r>
            <w:r>
              <w:rPr>
                <w:rFonts w:eastAsiaTheme="minorEastAsia"/>
                <w:sz w:val="21"/>
                <w:szCs w:val="21"/>
                <w:vertAlign w:val="superscript"/>
              </w:rPr>
              <w:t>3</w:t>
            </w:r>
          </w:p>
        </w:tc>
      </w:tr>
      <w:tr w:rsidR="004D013A">
        <w:tblPrEx>
          <w:tblBorders>
            <w:top w:val="single" w:sz="4" w:space="0" w:color="auto"/>
            <w:left w:val="single" w:sz="4" w:space="0" w:color="auto"/>
            <w:bottom w:val="single" w:sz="4" w:space="0" w:color="auto"/>
            <w:right w:val="single" w:sz="4" w:space="0" w:color="auto"/>
          </w:tblBorders>
        </w:tblPrEx>
        <w:tc>
          <w:tcPr>
            <w:tcW w:w="3389" w:type="dxa"/>
          </w:tcPr>
          <w:p w:rsidR="004D013A" w:rsidRDefault="00A23A44">
            <w:pPr>
              <w:spacing w:line="400" w:lineRule="exact"/>
              <w:ind w:firstLineChars="0" w:firstLine="0"/>
              <w:jc w:val="center"/>
              <w:rPr>
                <w:rFonts w:eastAsiaTheme="minorEastAsia"/>
                <w:sz w:val="21"/>
                <w:szCs w:val="21"/>
              </w:rPr>
            </w:pPr>
            <w:bookmarkStart w:id="85" w:name="_Hlk194157243"/>
            <w:r>
              <w:rPr>
                <w:rFonts w:eastAsiaTheme="minorEastAsia" w:hint="eastAsia"/>
                <w:sz w:val="21"/>
                <w:szCs w:val="21"/>
              </w:rPr>
              <w:t>硫化氢</w:t>
            </w:r>
          </w:p>
        </w:tc>
        <w:tc>
          <w:tcPr>
            <w:tcW w:w="4887" w:type="dxa"/>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1</w:t>
            </w:r>
            <w:r>
              <w:rPr>
                <w:rFonts w:eastAsiaTheme="minorEastAsia"/>
                <w:sz w:val="21"/>
                <w:szCs w:val="21"/>
              </w:rPr>
              <w:t>5</w:t>
            </w:r>
            <w:r>
              <w:rPr>
                <w:rFonts w:eastAsiaTheme="minorEastAsia"/>
                <w:sz w:val="21"/>
                <w:szCs w:val="21"/>
              </w:rPr>
              <w:t>（</w:t>
            </w:r>
            <m:oMath>
              <m:r>
                <m:rPr>
                  <m:sty m:val="p"/>
                </m:rPr>
                <w:rPr>
                  <w:rFonts w:ascii="Cambria Math" w:eastAsiaTheme="minorEastAsia" w:hAnsi="Cambria Math"/>
                  <w:sz w:val="21"/>
                  <w:szCs w:val="21"/>
                </w:rPr>
                <m:t>μ</m:t>
              </m:r>
              <m:r>
                <m:rPr>
                  <m:sty m:val="p"/>
                </m:rPr>
                <w:rPr>
                  <w:rFonts w:ascii="Cambria Math" w:eastAsiaTheme="minorEastAsia" w:hAnsi="Cambria Math" w:hint="eastAsia"/>
                  <w:sz w:val="21"/>
                  <w:szCs w:val="21"/>
                </w:rPr>
                <m:t>g</m:t>
              </m:r>
            </m:oMath>
            <w:r>
              <w:rPr>
                <w:rFonts w:eastAsiaTheme="minorEastAsia"/>
                <w:sz w:val="21"/>
                <w:szCs w:val="21"/>
              </w:rPr>
              <w:t>/m</w:t>
            </w:r>
            <w:r>
              <w:rPr>
                <w:rFonts w:eastAsiaTheme="minorEastAsia"/>
                <w:sz w:val="21"/>
                <w:szCs w:val="21"/>
                <w:vertAlign w:val="superscript"/>
              </w:rPr>
              <w:t>3</w:t>
            </w:r>
            <w:r>
              <w:rPr>
                <w:rFonts w:eastAsiaTheme="minorEastAsia"/>
                <w:sz w:val="21"/>
                <w:szCs w:val="21"/>
              </w:rPr>
              <w:t>）</w:t>
            </w:r>
          </w:p>
        </w:tc>
      </w:tr>
      <w:bookmarkEnd w:id="85"/>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细颗粒物（</w:t>
            </w:r>
            <w:r>
              <w:rPr>
                <w:rFonts w:eastAsiaTheme="minorEastAsia"/>
                <w:sz w:val="21"/>
                <w:szCs w:val="21"/>
              </w:rPr>
              <w:t>PM</w:t>
            </w:r>
            <w:r>
              <w:rPr>
                <w:rFonts w:eastAsiaTheme="minorEastAsia"/>
                <w:sz w:val="21"/>
                <w:szCs w:val="21"/>
                <w:vertAlign w:val="subscript"/>
              </w:rPr>
              <w:t>2.5</w:t>
            </w:r>
            <w:r>
              <w:rPr>
                <w:rFonts w:eastAsiaTheme="minorEastAsia" w:hint="eastAsia"/>
                <w:sz w:val="21"/>
                <w:szCs w:val="21"/>
              </w:rPr>
              <w:t>）</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50</w:t>
            </w:r>
            <w:bookmarkStart w:id="86" w:name="OLE_LINK58"/>
            <w:bookmarkStart w:id="87" w:name="OLE_LINK59"/>
            <w:r>
              <w:rPr>
                <w:rFonts w:eastAsiaTheme="minorEastAsia" w:hint="eastAsia"/>
                <w:sz w:val="21"/>
                <w:szCs w:val="21"/>
              </w:rPr>
              <w:t>（日平均浓度）</w:t>
            </w:r>
            <w:bookmarkEnd w:id="86"/>
            <w:bookmarkEnd w:id="87"/>
          </w:p>
        </w:tc>
      </w:tr>
      <w:tr w:rsidR="004D013A">
        <w:tc>
          <w:tcPr>
            <w:tcW w:w="3389"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hint="eastAsia"/>
                <w:sz w:val="21"/>
                <w:szCs w:val="21"/>
              </w:rPr>
              <w:t>可吸入颗粒物（</w:t>
            </w:r>
            <w:r>
              <w:rPr>
                <w:rFonts w:eastAsiaTheme="minorEastAsia" w:hint="eastAsia"/>
                <w:sz w:val="21"/>
                <w:szCs w:val="21"/>
              </w:rPr>
              <w:t>PM</w:t>
            </w:r>
            <w:r>
              <w:rPr>
                <w:rFonts w:eastAsiaTheme="minorEastAsia"/>
                <w:sz w:val="21"/>
                <w:szCs w:val="21"/>
                <w:vertAlign w:val="subscript"/>
              </w:rPr>
              <w:t>10</w:t>
            </w:r>
            <w:r>
              <w:rPr>
                <w:rFonts w:eastAsiaTheme="minorEastAsia" w:hint="eastAsia"/>
                <w:sz w:val="21"/>
                <w:szCs w:val="21"/>
              </w:rPr>
              <w:t>）</w:t>
            </w:r>
          </w:p>
        </w:tc>
        <w:tc>
          <w:tcPr>
            <w:tcW w:w="4887" w:type="dxa"/>
            <w:tcBorders>
              <w:tl2br w:val="nil"/>
              <w:tr2bl w:val="nil"/>
            </w:tcBorders>
            <w:vAlign w:val="center"/>
          </w:tcPr>
          <w:p w:rsidR="004D013A" w:rsidRDefault="00A23A44">
            <w:pPr>
              <w:spacing w:line="400" w:lineRule="exact"/>
              <w:ind w:firstLineChars="0" w:firstLine="0"/>
              <w:jc w:val="center"/>
              <w:rPr>
                <w:rFonts w:eastAsiaTheme="minorEastAsia"/>
                <w:sz w:val="21"/>
                <w:szCs w:val="21"/>
              </w:rPr>
            </w:pPr>
            <w:r>
              <w:rPr>
                <w:rFonts w:eastAsiaTheme="minorEastAsia"/>
                <w:sz w:val="21"/>
                <w:szCs w:val="21"/>
              </w:rPr>
              <w:t>100</w:t>
            </w:r>
            <w:r>
              <w:rPr>
                <w:rFonts w:eastAsiaTheme="minorEastAsia" w:hint="eastAsia"/>
                <w:sz w:val="21"/>
                <w:szCs w:val="21"/>
              </w:rPr>
              <w:t>（日平均浓度）</w:t>
            </w:r>
          </w:p>
        </w:tc>
      </w:tr>
    </w:tbl>
    <w:p w:rsidR="004D013A" w:rsidRDefault="00A23A44">
      <w:pPr>
        <w:tabs>
          <w:tab w:val="left" w:pos="432"/>
        </w:tabs>
        <w:ind w:firstLine="422"/>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bookmarkStart w:id="88" w:name="OLE_LINK51"/>
      <w:bookmarkStart w:id="89" w:name="OLE_LINK52"/>
      <w:r>
        <w:rPr>
          <w:rFonts w:eastAsia="楷体" w:hint="eastAsia"/>
          <w:bCs/>
          <w:color w:val="111111"/>
          <w:sz w:val="21"/>
          <w:szCs w:val="21"/>
        </w:rPr>
        <w:t>《</w:t>
      </w:r>
      <w:bookmarkEnd w:id="88"/>
      <w:bookmarkEnd w:id="89"/>
      <w:r>
        <w:rPr>
          <w:rFonts w:eastAsia="楷体" w:hint="eastAsia"/>
          <w:bCs/>
          <w:color w:val="111111"/>
          <w:sz w:val="21"/>
          <w:szCs w:val="21"/>
        </w:rPr>
        <w:t>博物馆建筑设计规范》</w:t>
      </w:r>
      <w:r>
        <w:rPr>
          <w:rFonts w:eastAsia="楷体" w:hint="eastAsia"/>
          <w:bCs/>
          <w:color w:val="111111"/>
          <w:sz w:val="21"/>
          <w:szCs w:val="21"/>
        </w:rPr>
        <w:t>JGJ 66</w:t>
      </w:r>
      <w:r>
        <w:rPr>
          <w:rFonts w:eastAsia="楷体" w:hint="eastAsia"/>
          <w:bCs/>
          <w:color w:val="111111"/>
          <w:sz w:val="21"/>
          <w:szCs w:val="21"/>
        </w:rPr>
        <w:t>规定的藏品污染物浓度限值参考了国家文物局</w:t>
      </w:r>
      <w:r>
        <w:rPr>
          <w:rFonts w:eastAsia="楷体" w:hint="eastAsia"/>
          <w:bCs/>
          <w:color w:val="111111"/>
          <w:sz w:val="21"/>
          <w:szCs w:val="21"/>
        </w:rPr>
        <w:t>2</w:t>
      </w:r>
      <w:r>
        <w:rPr>
          <w:rFonts w:eastAsia="楷体"/>
          <w:bCs/>
          <w:color w:val="111111"/>
          <w:sz w:val="21"/>
          <w:szCs w:val="21"/>
        </w:rPr>
        <w:t>003</w:t>
      </w:r>
      <w:r>
        <w:rPr>
          <w:rFonts w:eastAsia="楷体" w:hint="eastAsia"/>
          <w:bCs/>
          <w:color w:val="111111"/>
          <w:sz w:val="21"/>
          <w:szCs w:val="21"/>
        </w:rPr>
        <w:t>年《博物馆藏品保存环境试行规范》（征求意见稿），后者对标的是《环境空气质量标准》</w:t>
      </w:r>
      <w:r>
        <w:rPr>
          <w:rFonts w:eastAsia="楷体" w:hint="eastAsia"/>
          <w:bCs/>
          <w:color w:val="111111"/>
          <w:sz w:val="21"/>
          <w:szCs w:val="21"/>
        </w:rPr>
        <w:t>GB 3095</w:t>
      </w:r>
      <w:r>
        <w:rPr>
          <w:rFonts w:eastAsia="楷体" w:hint="eastAsia"/>
          <w:bCs/>
          <w:color w:val="111111"/>
          <w:sz w:val="21"/>
          <w:szCs w:val="21"/>
        </w:rPr>
        <w:t>中一类区的一级浓度限值。然而，该要求并非针对藏品制定，主要体现了人员健康环境的需求。因此。本标准在《馆藏文物保存质量</w:t>
      </w:r>
      <w:r>
        <w:rPr>
          <w:rFonts w:eastAsia="楷体" w:hint="eastAsia"/>
          <w:bCs/>
          <w:color w:val="111111"/>
          <w:sz w:val="21"/>
          <w:szCs w:val="21"/>
        </w:rPr>
        <w:t xml:space="preserve"> </w:t>
      </w:r>
      <w:r>
        <w:rPr>
          <w:rFonts w:eastAsia="楷体" w:hint="eastAsia"/>
          <w:bCs/>
          <w:color w:val="111111"/>
          <w:sz w:val="21"/>
          <w:szCs w:val="21"/>
        </w:rPr>
        <w:t>第</w:t>
      </w:r>
      <w:r>
        <w:rPr>
          <w:rFonts w:eastAsia="楷体" w:hint="eastAsia"/>
          <w:bCs/>
          <w:color w:val="111111"/>
          <w:sz w:val="21"/>
          <w:szCs w:val="21"/>
        </w:rPr>
        <w:t>1</w:t>
      </w:r>
      <w:r>
        <w:rPr>
          <w:rFonts w:eastAsia="楷体" w:hint="eastAsia"/>
          <w:bCs/>
          <w:color w:val="111111"/>
          <w:sz w:val="21"/>
          <w:szCs w:val="21"/>
        </w:rPr>
        <w:t>部分：指标要求》</w:t>
      </w:r>
      <w:r>
        <w:rPr>
          <w:rFonts w:eastAsia="楷体" w:hint="eastAsia"/>
          <w:bCs/>
          <w:color w:val="111111"/>
          <w:sz w:val="21"/>
          <w:szCs w:val="21"/>
        </w:rPr>
        <w:t xml:space="preserve">WW/T </w:t>
      </w:r>
      <w:r>
        <w:rPr>
          <w:rFonts w:eastAsia="楷体" w:hint="eastAsia"/>
          <w:bCs/>
          <w:color w:val="111111"/>
          <w:sz w:val="21"/>
          <w:szCs w:val="21"/>
        </w:rPr>
        <w:lastRenderedPageBreak/>
        <w:t>0016.1</w:t>
      </w:r>
      <w:r>
        <w:rPr>
          <w:rFonts w:eastAsia="楷体" w:hint="eastAsia"/>
          <w:bCs/>
          <w:color w:val="111111"/>
          <w:sz w:val="21"/>
          <w:szCs w:val="21"/>
        </w:rPr>
        <w:t>的基础上，补充了《博物馆建筑设计规范》</w:t>
      </w:r>
      <w:r>
        <w:rPr>
          <w:rFonts w:eastAsia="楷体" w:hint="eastAsia"/>
          <w:bCs/>
          <w:color w:val="111111"/>
          <w:sz w:val="21"/>
          <w:szCs w:val="21"/>
        </w:rPr>
        <w:t>JGJ 66</w:t>
      </w:r>
      <w:r>
        <w:rPr>
          <w:rFonts w:eastAsia="楷体" w:hint="eastAsia"/>
          <w:bCs/>
          <w:color w:val="111111"/>
          <w:sz w:val="21"/>
          <w:szCs w:val="21"/>
        </w:rPr>
        <w:t>规定的常见危害藏品安全的污染物，并参考《室内空气质量标准》</w:t>
      </w:r>
      <w:r>
        <w:rPr>
          <w:rFonts w:eastAsia="楷体" w:hint="eastAsia"/>
          <w:bCs/>
          <w:color w:val="111111"/>
          <w:sz w:val="21"/>
          <w:szCs w:val="21"/>
        </w:rPr>
        <w:t>GB/T 18883</w:t>
      </w:r>
      <w:r>
        <w:rPr>
          <w:rFonts w:eastAsia="楷体" w:hint="eastAsia"/>
          <w:bCs/>
          <w:color w:val="111111"/>
          <w:sz w:val="21"/>
          <w:szCs w:val="21"/>
        </w:rPr>
        <w:t>，将苯的浓度限值</w:t>
      </w:r>
      <w:bookmarkStart w:id="90" w:name="OLE_LINK15"/>
      <w:bookmarkStart w:id="91" w:name="OLE_LINK14"/>
      <w:r>
        <w:rPr>
          <w:rFonts w:eastAsia="楷体"/>
          <w:bCs/>
          <w:color w:val="111111"/>
          <w:sz w:val="21"/>
          <w:szCs w:val="21"/>
        </w:rPr>
        <w:t xml:space="preserve">90 </w:t>
      </w:r>
      <w:bookmarkStart w:id="92" w:name="OLE_LINK54"/>
      <w:bookmarkStart w:id="93" w:name="OLE_LINK53"/>
      <m:oMath>
        <m:r>
          <m:rPr>
            <m:sty m:val="p"/>
          </m:rPr>
          <w:rPr>
            <w:rFonts w:ascii="Cambria Math" w:eastAsiaTheme="minorEastAsia" w:hAnsi="Cambria Math"/>
            <w:sz w:val="21"/>
            <w:szCs w:val="21"/>
          </w:rPr>
          <m:t>μ</m:t>
        </m:r>
        <m:r>
          <m:rPr>
            <m:sty m:val="p"/>
          </m:rPr>
          <w:rPr>
            <w:rFonts w:ascii="Cambria Math" w:eastAsiaTheme="minorEastAsia" w:hAnsi="Cambria Math" w:hint="eastAsia"/>
            <w:sz w:val="21"/>
            <w:szCs w:val="21"/>
          </w:rPr>
          <m:t>g</m:t>
        </m:r>
      </m:oMath>
      <w:bookmarkEnd w:id="92"/>
      <w:bookmarkEnd w:id="93"/>
      <w:r>
        <w:rPr>
          <w:rFonts w:eastAsia="楷体" w:hint="eastAsia"/>
          <w:bCs/>
          <w:color w:val="111111"/>
          <w:sz w:val="21"/>
          <w:szCs w:val="21"/>
        </w:rPr>
        <w:t>/m</w:t>
      </w:r>
      <w:r>
        <w:rPr>
          <w:rFonts w:eastAsia="楷体"/>
          <w:bCs/>
          <w:color w:val="111111"/>
          <w:sz w:val="21"/>
          <w:szCs w:val="21"/>
          <w:vertAlign w:val="superscript"/>
        </w:rPr>
        <w:t>3</w:t>
      </w:r>
      <w:bookmarkEnd w:id="90"/>
      <w:bookmarkEnd w:id="91"/>
      <w:r>
        <w:rPr>
          <w:rFonts w:eastAsia="楷体" w:hint="eastAsia"/>
          <w:bCs/>
          <w:color w:val="111111"/>
          <w:sz w:val="21"/>
          <w:szCs w:val="21"/>
        </w:rPr>
        <w:t>改为</w:t>
      </w:r>
      <w:r>
        <w:rPr>
          <w:rFonts w:eastAsia="楷体"/>
          <w:bCs/>
          <w:color w:val="111111"/>
          <w:sz w:val="21"/>
          <w:szCs w:val="21"/>
        </w:rPr>
        <w:t xml:space="preserve">30 </w:t>
      </w:r>
      <w:proofErr w:type="spellStart"/>
      <w:r>
        <w:rPr>
          <w:rFonts w:eastAsia="楷体"/>
          <w:bCs/>
          <w:color w:val="111111"/>
          <w:sz w:val="21"/>
          <w:szCs w:val="21"/>
        </w:rPr>
        <w:t>μg</w:t>
      </w:r>
      <w:proofErr w:type="spellEnd"/>
      <w:r>
        <w:rPr>
          <w:rFonts w:eastAsia="楷体"/>
          <w:bCs/>
          <w:color w:val="111111"/>
          <w:sz w:val="21"/>
          <w:szCs w:val="21"/>
        </w:rPr>
        <w:t>/m</w:t>
      </w:r>
      <w:r>
        <w:rPr>
          <w:rFonts w:eastAsia="楷体"/>
          <w:bCs/>
          <w:color w:val="111111"/>
          <w:sz w:val="21"/>
          <w:szCs w:val="21"/>
          <w:vertAlign w:val="superscript"/>
        </w:rPr>
        <w:t>3</w:t>
      </w:r>
      <w:r>
        <w:rPr>
          <w:rFonts w:eastAsia="楷体" w:hint="eastAsia"/>
          <w:bCs/>
          <w:color w:val="111111"/>
          <w:sz w:val="21"/>
          <w:szCs w:val="21"/>
        </w:rPr>
        <w:t>，氡的浓度限值</w:t>
      </w:r>
      <w:r>
        <w:rPr>
          <w:rFonts w:eastAsia="楷体" w:hint="eastAsia"/>
          <w:bCs/>
          <w:color w:val="111111"/>
          <w:sz w:val="21"/>
          <w:szCs w:val="21"/>
        </w:rPr>
        <w:t>200 BQ/m</w:t>
      </w:r>
      <w:r>
        <w:rPr>
          <w:rFonts w:eastAsia="楷体"/>
          <w:bCs/>
          <w:color w:val="111111"/>
          <w:sz w:val="21"/>
          <w:szCs w:val="21"/>
          <w:vertAlign w:val="superscript"/>
        </w:rPr>
        <w:t>3</w:t>
      </w:r>
      <w:r>
        <w:rPr>
          <w:rFonts w:eastAsia="楷体" w:hint="eastAsia"/>
          <w:bCs/>
          <w:color w:val="111111"/>
          <w:sz w:val="21"/>
          <w:szCs w:val="21"/>
        </w:rPr>
        <w:t>改为</w:t>
      </w:r>
      <w:r>
        <w:rPr>
          <w:rFonts w:eastAsia="楷体" w:hint="eastAsia"/>
          <w:bCs/>
          <w:color w:val="111111"/>
          <w:sz w:val="21"/>
          <w:szCs w:val="21"/>
        </w:rPr>
        <w:t>300 BQ/m</w:t>
      </w:r>
      <w:r>
        <w:rPr>
          <w:rFonts w:eastAsia="楷体"/>
          <w:bCs/>
          <w:color w:val="111111"/>
          <w:sz w:val="21"/>
          <w:szCs w:val="21"/>
          <w:vertAlign w:val="superscript"/>
        </w:rPr>
        <w:t>3</w:t>
      </w:r>
      <w:r>
        <w:rPr>
          <w:rFonts w:eastAsia="楷体" w:hint="eastAsia"/>
          <w:bCs/>
          <w:color w:val="111111"/>
          <w:sz w:val="21"/>
          <w:szCs w:val="21"/>
        </w:rPr>
        <w:t>，可吸入颗粒物（</w:t>
      </w:r>
      <w:r>
        <w:rPr>
          <w:rFonts w:eastAsia="楷体" w:hint="eastAsia"/>
          <w:bCs/>
          <w:color w:val="111111"/>
          <w:sz w:val="21"/>
          <w:szCs w:val="21"/>
        </w:rPr>
        <w:t>PM</w:t>
      </w:r>
      <w:r>
        <w:rPr>
          <w:rFonts w:eastAsia="楷体"/>
          <w:bCs/>
          <w:color w:val="111111"/>
          <w:sz w:val="21"/>
          <w:szCs w:val="21"/>
          <w:vertAlign w:val="subscript"/>
        </w:rPr>
        <w:t>10</w:t>
      </w:r>
      <w:r>
        <w:rPr>
          <w:rFonts w:eastAsia="楷体" w:hint="eastAsia"/>
          <w:bCs/>
          <w:color w:val="111111"/>
          <w:sz w:val="21"/>
          <w:szCs w:val="21"/>
        </w:rPr>
        <w:t>）的浓度限值由</w:t>
      </w:r>
      <w:r>
        <w:rPr>
          <w:rFonts w:eastAsia="楷体"/>
          <w:bCs/>
          <w:color w:val="111111"/>
          <w:sz w:val="21"/>
          <w:szCs w:val="21"/>
        </w:rPr>
        <w:t xml:space="preserve">120 </w:t>
      </w:r>
      <w:proofErr w:type="spellStart"/>
      <w:r>
        <w:rPr>
          <w:rFonts w:eastAsia="楷体"/>
          <w:bCs/>
          <w:color w:val="111111"/>
          <w:sz w:val="21"/>
          <w:szCs w:val="21"/>
        </w:rPr>
        <w:t>μg</w:t>
      </w:r>
      <w:proofErr w:type="spellEnd"/>
      <w:r>
        <w:rPr>
          <w:rFonts w:eastAsia="楷体"/>
          <w:bCs/>
          <w:color w:val="111111"/>
          <w:sz w:val="21"/>
          <w:szCs w:val="21"/>
        </w:rPr>
        <w:t>/m</w:t>
      </w:r>
      <w:r>
        <w:rPr>
          <w:rFonts w:eastAsia="楷体"/>
          <w:bCs/>
          <w:color w:val="111111"/>
          <w:sz w:val="21"/>
          <w:szCs w:val="21"/>
          <w:vertAlign w:val="superscript"/>
        </w:rPr>
        <w:t>3</w:t>
      </w:r>
      <w:r>
        <w:rPr>
          <w:rFonts w:eastAsia="楷体" w:hint="eastAsia"/>
          <w:bCs/>
          <w:color w:val="111111"/>
          <w:sz w:val="21"/>
          <w:szCs w:val="21"/>
        </w:rPr>
        <w:t>调整为</w:t>
      </w:r>
      <w:r>
        <w:rPr>
          <w:rFonts w:eastAsia="楷体"/>
          <w:bCs/>
          <w:color w:val="111111"/>
          <w:sz w:val="21"/>
          <w:szCs w:val="21"/>
        </w:rPr>
        <w:t xml:space="preserve">100 </w:t>
      </w:r>
      <w:proofErr w:type="spellStart"/>
      <w:r>
        <w:rPr>
          <w:rFonts w:eastAsia="楷体"/>
          <w:bCs/>
          <w:color w:val="111111"/>
          <w:sz w:val="21"/>
          <w:szCs w:val="21"/>
        </w:rPr>
        <w:t>μg</w:t>
      </w:r>
      <w:proofErr w:type="spellEnd"/>
      <w:r>
        <w:rPr>
          <w:rFonts w:eastAsia="楷体"/>
          <w:bCs/>
          <w:color w:val="111111"/>
          <w:sz w:val="21"/>
          <w:szCs w:val="21"/>
        </w:rPr>
        <w:t>/m</w:t>
      </w:r>
      <w:r>
        <w:rPr>
          <w:rFonts w:eastAsia="楷体"/>
          <w:bCs/>
          <w:color w:val="111111"/>
          <w:sz w:val="21"/>
          <w:szCs w:val="21"/>
          <w:vertAlign w:val="superscript"/>
        </w:rPr>
        <w:t>3</w:t>
      </w:r>
      <w:r>
        <w:rPr>
          <w:rFonts w:eastAsia="楷体" w:hint="eastAsia"/>
          <w:bCs/>
          <w:color w:val="111111"/>
          <w:sz w:val="21"/>
          <w:szCs w:val="21"/>
        </w:rPr>
        <w:t>。同时，根据最新的研究成果增加细颗粒物（</w:t>
      </w:r>
      <w:r>
        <w:rPr>
          <w:rFonts w:eastAsia="楷体" w:hint="eastAsia"/>
          <w:bCs/>
          <w:color w:val="111111"/>
          <w:sz w:val="21"/>
          <w:szCs w:val="21"/>
        </w:rPr>
        <w:t>PM</w:t>
      </w:r>
      <w:r>
        <w:rPr>
          <w:rFonts w:eastAsia="楷体"/>
          <w:bCs/>
          <w:color w:val="111111"/>
          <w:sz w:val="21"/>
          <w:szCs w:val="21"/>
          <w:vertAlign w:val="subscript"/>
        </w:rPr>
        <w:t>2.5</w:t>
      </w:r>
      <w:r>
        <w:rPr>
          <w:rFonts w:eastAsia="楷体" w:hint="eastAsia"/>
          <w:bCs/>
          <w:color w:val="111111"/>
          <w:sz w:val="21"/>
          <w:szCs w:val="21"/>
        </w:rPr>
        <w:t>）指标；参照</w:t>
      </w:r>
      <w:r>
        <w:rPr>
          <w:rFonts w:eastAsia="楷体" w:hint="eastAsia"/>
          <w:bCs/>
          <w:color w:val="111111"/>
          <w:sz w:val="21"/>
          <w:szCs w:val="21"/>
        </w:rPr>
        <w:t>ISA 71.04-2013</w:t>
      </w:r>
      <w:r>
        <w:rPr>
          <w:rFonts w:eastAsia="楷体" w:hint="eastAsia"/>
          <w:bCs/>
          <w:color w:val="111111"/>
          <w:sz w:val="21"/>
          <w:szCs w:val="21"/>
        </w:rPr>
        <w:t>《过程测量和控制系统的环境条件：空气污染物》，增加银腐蚀达到</w:t>
      </w:r>
      <w:r>
        <w:rPr>
          <w:rFonts w:eastAsia="楷体" w:hint="eastAsia"/>
          <w:bCs/>
          <w:color w:val="111111"/>
          <w:sz w:val="21"/>
          <w:szCs w:val="21"/>
        </w:rPr>
        <w:t>G2</w:t>
      </w:r>
      <w:r>
        <w:rPr>
          <w:rFonts w:eastAsia="楷体" w:hint="eastAsia"/>
          <w:bCs/>
          <w:color w:val="111111"/>
          <w:sz w:val="21"/>
          <w:szCs w:val="21"/>
        </w:rPr>
        <w:t>等级时硫化氢的浓度限值。</w:t>
      </w:r>
    </w:p>
    <w:p w:rsidR="004D013A" w:rsidRDefault="00A23A44">
      <w:pPr>
        <w:tabs>
          <w:tab w:val="left" w:pos="432"/>
        </w:tabs>
        <w:ind w:firstLine="420"/>
        <w:rPr>
          <w:rFonts w:eastAsia="楷体"/>
          <w:bCs/>
          <w:color w:val="111111"/>
          <w:sz w:val="21"/>
          <w:szCs w:val="21"/>
        </w:rPr>
      </w:pPr>
      <w:r>
        <w:rPr>
          <w:rFonts w:eastAsia="楷体" w:hint="eastAsia"/>
          <w:bCs/>
          <w:color w:val="111111"/>
          <w:sz w:val="21"/>
          <w:szCs w:val="21"/>
        </w:rPr>
        <w:t>新装饰、装修过的展厅、文物库房应测定甲醛、甲酸、乙酸、硫化氢、氨、挥发性有机物</w:t>
      </w:r>
      <w:r>
        <w:rPr>
          <w:rFonts w:eastAsia="楷体" w:hint="eastAsia"/>
          <w:bCs/>
          <w:color w:val="111111"/>
          <w:sz w:val="21"/>
          <w:szCs w:val="21"/>
        </w:rPr>
        <w:t>(VOCs)</w:t>
      </w:r>
      <w:r>
        <w:rPr>
          <w:rFonts w:eastAsia="楷体" w:hint="eastAsia"/>
          <w:bCs/>
          <w:color w:val="111111"/>
          <w:sz w:val="21"/>
          <w:szCs w:val="21"/>
        </w:rPr>
        <w:t>、颗粒物等。新制作、装修过的展柜、文物储藏柜应测定甲醛、甲酸、乙酸、氨、挥发性有机物</w:t>
      </w:r>
      <w:r>
        <w:rPr>
          <w:rFonts w:eastAsia="楷体" w:hint="eastAsia"/>
          <w:bCs/>
          <w:color w:val="111111"/>
          <w:sz w:val="21"/>
          <w:szCs w:val="21"/>
        </w:rPr>
        <w:t>(VOCs)</w:t>
      </w:r>
      <w:r>
        <w:rPr>
          <w:rFonts w:eastAsia="楷体" w:hint="eastAsia"/>
          <w:bCs/>
          <w:color w:val="111111"/>
          <w:sz w:val="21"/>
          <w:szCs w:val="21"/>
        </w:rPr>
        <w:t>等。在人流量较多的展厅应测定二氧化碳、氨等。新建筑物应测定氨等。对酸敏感文物的保存与展示环境应测定甲酸、乙酸、二氧化氮、二氧化硫等酸性物质。对氧化性气氛敏感的书画、彩绘等文物的保存与展示环境应测定臭氧。对含硫化合物敏感的彩绘、银器等文物的保存与展示环境应测定硫化氢。</w:t>
      </w:r>
    </w:p>
    <w:p w:rsidR="004D013A" w:rsidRDefault="00A23A44">
      <w:pPr>
        <w:pStyle w:val="3"/>
        <w:numPr>
          <w:ilvl w:val="255"/>
          <w:numId w:val="0"/>
        </w:numPr>
      </w:pPr>
      <w:r>
        <w:rPr>
          <w:rFonts w:eastAsiaTheme="minorEastAsia" w:hint="eastAsia"/>
          <w:b/>
          <w:bCs/>
          <w:color w:val="000000"/>
          <w:szCs w:val="24"/>
          <w:lang w:bidi="ar"/>
        </w:rPr>
        <w:t>4.0.</w:t>
      </w:r>
      <w:r>
        <w:rPr>
          <w:rFonts w:eastAsiaTheme="minorEastAsia"/>
          <w:b/>
          <w:bCs/>
          <w:color w:val="000000"/>
          <w:szCs w:val="24"/>
          <w:lang w:bidi="ar"/>
        </w:rPr>
        <w:t>7</w:t>
      </w:r>
      <w:r>
        <w:rPr>
          <w:rFonts w:eastAsiaTheme="minorEastAsia" w:hint="eastAsia"/>
          <w:szCs w:val="24"/>
          <w:lang w:bidi="ar"/>
        </w:rPr>
        <w:t>藏品保存环境对</w:t>
      </w:r>
      <w:r>
        <w:rPr>
          <w:rFonts w:eastAsiaTheme="minorEastAsia" w:hint="eastAsia"/>
          <w:bCs/>
          <w:szCs w:val="24"/>
        </w:rPr>
        <w:t>微生物</w:t>
      </w:r>
      <w:r>
        <w:rPr>
          <w:rFonts w:eastAsiaTheme="minorEastAsia" w:hint="eastAsia"/>
          <w:szCs w:val="24"/>
          <w:lang w:bidi="ar"/>
        </w:rPr>
        <w:t>浓度的控制应满足</w:t>
      </w:r>
      <w:r>
        <w:rPr>
          <w:rFonts w:hint="eastAsia"/>
        </w:rPr>
        <w:t>真菌总数不大于</w:t>
      </w:r>
      <w:r>
        <w:rPr>
          <w:rFonts w:hint="eastAsia"/>
        </w:rPr>
        <w:t>1</w:t>
      </w:r>
      <w:r>
        <w:t>00</w:t>
      </w:r>
      <w:r>
        <w:rPr>
          <w:rFonts w:hint="eastAsia"/>
        </w:rPr>
        <w:t xml:space="preserve"> CFU/m</w:t>
      </w:r>
      <w:r>
        <w:rPr>
          <w:vertAlign w:val="superscript"/>
        </w:rPr>
        <w:t>3</w:t>
      </w:r>
      <w:r>
        <w:rPr>
          <w:rFonts w:hint="eastAsia"/>
        </w:rPr>
        <w:t>。</w:t>
      </w:r>
    </w:p>
    <w:p w:rsidR="004D013A" w:rsidRDefault="00A23A44">
      <w:pPr>
        <w:tabs>
          <w:tab w:val="left" w:pos="432"/>
        </w:tabs>
        <w:ind w:firstLine="422"/>
        <w:rPr>
          <w:rFonts w:eastAsia="楷体"/>
          <w:bCs/>
          <w:color w:val="111111"/>
          <w:sz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真菌总数是通过藏品保存环境空气中采集的样品，计数在</w:t>
      </w:r>
      <w:r>
        <w:rPr>
          <w:rFonts w:eastAsia="楷体" w:hint="eastAsia"/>
          <w:bCs/>
          <w:color w:val="111111"/>
          <w:sz w:val="21"/>
          <w:szCs w:val="21"/>
        </w:rPr>
        <w:t>2</w:t>
      </w:r>
      <w:r>
        <w:rPr>
          <w:rFonts w:eastAsia="楷体"/>
          <w:bCs/>
          <w:color w:val="111111"/>
          <w:sz w:val="21"/>
          <w:szCs w:val="21"/>
        </w:rPr>
        <w:t>8</w:t>
      </w:r>
      <w:r>
        <w:rPr>
          <w:rFonts w:eastAsia="楷体" w:hint="eastAsia"/>
          <w:bCs/>
          <w:color w:val="111111"/>
          <w:sz w:val="21"/>
          <w:szCs w:val="21"/>
        </w:rPr>
        <w:t>℃、</w:t>
      </w:r>
      <w:r>
        <w:rPr>
          <w:rFonts w:eastAsia="楷体" w:hint="eastAsia"/>
          <w:bCs/>
          <w:color w:val="111111"/>
          <w:sz w:val="21"/>
          <w:szCs w:val="21"/>
        </w:rPr>
        <w:t>7</w:t>
      </w:r>
      <w:r>
        <w:rPr>
          <w:rFonts w:eastAsia="楷体"/>
          <w:bCs/>
          <w:color w:val="111111"/>
          <w:sz w:val="21"/>
          <w:szCs w:val="21"/>
        </w:rPr>
        <w:t>0</w:t>
      </w:r>
      <w:r>
        <w:rPr>
          <w:rFonts w:eastAsia="楷体" w:hint="eastAsia"/>
          <w:bCs/>
          <w:color w:val="111111"/>
          <w:sz w:val="21"/>
          <w:szCs w:val="21"/>
        </w:rPr>
        <w:t>％相对湿度环境下沙氏琼脂培养基础上经</w:t>
      </w:r>
      <w:r>
        <w:rPr>
          <w:rFonts w:eastAsia="楷体" w:hint="eastAsia"/>
          <w:bCs/>
          <w:color w:val="111111"/>
          <w:sz w:val="21"/>
          <w:szCs w:val="21"/>
        </w:rPr>
        <w:t>5</w:t>
      </w:r>
      <w:r>
        <w:rPr>
          <w:rFonts w:eastAsia="楷体"/>
          <w:bCs/>
          <w:color w:val="111111"/>
          <w:sz w:val="21"/>
          <w:szCs w:val="21"/>
        </w:rPr>
        <w:t xml:space="preserve"> </w:t>
      </w:r>
      <w:r>
        <w:rPr>
          <w:rFonts w:eastAsia="楷体" w:hint="eastAsia"/>
          <w:bCs/>
          <w:color w:val="111111"/>
          <w:sz w:val="21"/>
          <w:szCs w:val="21"/>
        </w:rPr>
        <w:t>d</w:t>
      </w:r>
      <w:r>
        <w:rPr>
          <w:rFonts w:eastAsia="楷体" w:hint="eastAsia"/>
          <w:bCs/>
          <w:color w:val="111111"/>
          <w:sz w:val="21"/>
          <w:szCs w:val="21"/>
        </w:rPr>
        <w:t>培养所形成的菌落数。通过空调系统调节室内温湿度，以及在空调系统上安装空气净化装置，可以在一定程度上防治真菌对藏品的危害。</w:t>
      </w:r>
    </w:p>
    <w:p w:rsidR="004D013A" w:rsidRDefault="00A23A44">
      <w:pPr>
        <w:pStyle w:val="3"/>
        <w:numPr>
          <w:ilvl w:val="0"/>
          <w:numId w:val="0"/>
        </w:numPr>
      </w:pPr>
      <w:bookmarkStart w:id="94" w:name="_Toc23304"/>
      <w:r>
        <w:rPr>
          <w:rFonts w:hint="eastAsia"/>
          <w:b/>
          <w:bCs/>
        </w:rPr>
        <w:t>4</w:t>
      </w:r>
      <w:r>
        <w:rPr>
          <w:b/>
          <w:bCs/>
        </w:rPr>
        <w:t xml:space="preserve">.0.8 </w:t>
      </w:r>
      <w:r>
        <w:rPr>
          <w:rFonts w:hint="eastAsia"/>
        </w:rPr>
        <w:t>博物馆建筑的室内允许噪声级应符合表</w:t>
      </w:r>
      <w:r>
        <w:t>4.0.8</w:t>
      </w:r>
      <w:r>
        <w:rPr>
          <w:rFonts w:hint="eastAsia"/>
        </w:rPr>
        <w:t>的规定。</w:t>
      </w:r>
      <w:bookmarkEnd w:id="94"/>
    </w:p>
    <w:p w:rsidR="004D013A" w:rsidRDefault="00A23A44">
      <w:pPr>
        <w:ind w:firstLineChars="0" w:firstLine="0"/>
        <w:jc w:val="center"/>
        <w:rPr>
          <w:rFonts w:eastAsiaTheme="minorEastAsia"/>
          <w:b/>
          <w:color w:val="000000"/>
          <w:sz w:val="21"/>
          <w:szCs w:val="21"/>
          <w:lang w:bidi="ar"/>
        </w:rPr>
      </w:pPr>
      <w:r>
        <w:rPr>
          <w:rFonts w:eastAsiaTheme="minorEastAsia"/>
          <w:b/>
          <w:color w:val="000000"/>
          <w:sz w:val="21"/>
          <w:szCs w:val="21"/>
          <w:lang w:bidi="ar"/>
        </w:rPr>
        <w:t>表</w:t>
      </w:r>
      <w:r>
        <w:rPr>
          <w:rFonts w:eastAsiaTheme="minorEastAsia"/>
          <w:b/>
          <w:color w:val="000000"/>
          <w:sz w:val="21"/>
          <w:szCs w:val="21"/>
          <w:lang w:bidi="ar"/>
        </w:rPr>
        <w:t>4.0.8</w:t>
      </w:r>
      <w:r>
        <w:rPr>
          <w:rFonts w:eastAsiaTheme="minorEastAsia"/>
          <w:b/>
          <w:color w:val="000000"/>
          <w:sz w:val="21"/>
          <w:szCs w:val="21"/>
          <w:lang w:bidi="ar"/>
        </w:rPr>
        <w:t>室内允许噪声级</w:t>
      </w:r>
      <w:r>
        <w:rPr>
          <w:rFonts w:eastAsiaTheme="minorEastAsia" w:hint="eastAsia"/>
          <w:b/>
          <w:color w:val="000000"/>
          <w:sz w:val="21"/>
          <w:szCs w:val="21"/>
          <w:lang w:bidi="ar"/>
        </w:rPr>
        <w:t>（</w:t>
      </w:r>
      <w:r>
        <w:rPr>
          <w:rFonts w:ascii="Calibri" w:eastAsiaTheme="minorEastAsia" w:hAnsi="Calibri"/>
          <w:kern w:val="2"/>
          <w:sz w:val="21"/>
          <w:szCs w:val="21"/>
        </w:rPr>
        <w:t>dB</w:t>
      </w:r>
      <w:r>
        <w:rPr>
          <w:rFonts w:eastAsiaTheme="minorEastAsia" w:hint="eastAsia"/>
          <w:b/>
          <w:color w:val="000000"/>
          <w:sz w:val="21"/>
          <w:szCs w:val="21"/>
          <w:lang w:bidi="ar"/>
        </w:rPr>
        <w:t>）</w:t>
      </w:r>
    </w:p>
    <w:tbl>
      <w:tblPr>
        <w:tblStyle w:val="aff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50"/>
        <w:gridCol w:w="3118"/>
      </w:tblGrid>
      <w:tr w:rsidR="004D013A">
        <w:trPr>
          <w:jc w:val="center"/>
        </w:trPr>
        <w:tc>
          <w:tcPr>
            <w:tcW w:w="3550" w:type="dxa"/>
            <w:tcBorders>
              <w:tl2br w:val="nil"/>
              <w:tr2bl w:val="nil"/>
            </w:tcBorders>
            <w:vAlign w:val="center"/>
          </w:tcPr>
          <w:p w:rsidR="004D013A" w:rsidRDefault="00A23A44">
            <w:pPr>
              <w:tabs>
                <w:tab w:val="left" w:pos="432"/>
              </w:tabs>
              <w:spacing w:line="400" w:lineRule="exact"/>
              <w:ind w:firstLineChars="0" w:firstLine="0"/>
              <w:jc w:val="center"/>
              <w:rPr>
                <w:rFonts w:eastAsiaTheme="minorEastAsia"/>
                <w:sz w:val="21"/>
                <w:szCs w:val="21"/>
              </w:rPr>
            </w:pPr>
            <w:r>
              <w:rPr>
                <w:rFonts w:eastAsiaTheme="minorEastAsia"/>
                <w:sz w:val="21"/>
                <w:szCs w:val="21"/>
              </w:rPr>
              <w:t>房</w:t>
            </w:r>
            <w:r>
              <w:rPr>
                <w:rFonts w:eastAsiaTheme="minorEastAsia" w:hint="eastAsia"/>
                <w:sz w:val="21"/>
                <w:szCs w:val="21"/>
              </w:rPr>
              <w:t>间</w:t>
            </w:r>
            <w:r>
              <w:rPr>
                <w:rFonts w:eastAsiaTheme="minorEastAsia"/>
                <w:sz w:val="21"/>
                <w:szCs w:val="21"/>
              </w:rPr>
              <w:t>类别</w:t>
            </w:r>
          </w:p>
        </w:tc>
        <w:tc>
          <w:tcPr>
            <w:tcW w:w="3118" w:type="dxa"/>
            <w:tcBorders>
              <w:tl2br w:val="nil"/>
              <w:tr2bl w:val="nil"/>
            </w:tcBorders>
            <w:vAlign w:val="center"/>
          </w:tcPr>
          <w:p w:rsidR="004D013A" w:rsidRDefault="00A23A44">
            <w:pPr>
              <w:tabs>
                <w:tab w:val="left" w:pos="432"/>
              </w:tabs>
              <w:spacing w:line="400" w:lineRule="exact"/>
              <w:ind w:firstLineChars="0" w:firstLine="0"/>
              <w:jc w:val="center"/>
              <w:rPr>
                <w:rFonts w:eastAsiaTheme="minorEastAsia"/>
                <w:sz w:val="21"/>
                <w:szCs w:val="21"/>
              </w:rPr>
            </w:pPr>
            <w:r>
              <w:rPr>
                <w:rFonts w:eastAsiaTheme="minorEastAsia"/>
                <w:sz w:val="21"/>
                <w:szCs w:val="21"/>
              </w:rPr>
              <w:t>允许噪声级</w:t>
            </w:r>
            <w:r>
              <w:rPr>
                <w:rFonts w:eastAsiaTheme="minorEastAsia" w:hint="eastAsia"/>
                <w:sz w:val="21"/>
                <w:szCs w:val="21"/>
              </w:rPr>
              <w:t xml:space="preserve"> </w:t>
            </w:r>
            <w:r>
              <w:rPr>
                <w:rFonts w:eastAsiaTheme="minorEastAsia" w:hint="eastAsia"/>
                <w:sz w:val="21"/>
                <w:szCs w:val="21"/>
              </w:rPr>
              <w:t>（</w:t>
            </w:r>
            <w:r>
              <w:rPr>
                <w:rFonts w:eastAsiaTheme="minorEastAsia"/>
                <w:sz w:val="21"/>
                <w:szCs w:val="21"/>
              </w:rPr>
              <w:t>A</w:t>
            </w:r>
            <w:r>
              <w:rPr>
                <w:rFonts w:eastAsiaTheme="minorEastAsia"/>
                <w:sz w:val="21"/>
                <w:szCs w:val="21"/>
              </w:rPr>
              <w:t>声级</w:t>
            </w:r>
            <w:r>
              <w:rPr>
                <w:rFonts w:eastAsiaTheme="minorEastAsia" w:hint="eastAsia"/>
                <w:sz w:val="21"/>
                <w:szCs w:val="21"/>
              </w:rPr>
              <w:t>）</w:t>
            </w:r>
          </w:p>
        </w:tc>
      </w:tr>
      <w:tr w:rsidR="004D013A">
        <w:trPr>
          <w:jc w:val="center"/>
        </w:trPr>
        <w:tc>
          <w:tcPr>
            <w:tcW w:w="3550" w:type="dxa"/>
            <w:tcBorders>
              <w:tl2br w:val="nil"/>
              <w:tr2bl w:val="nil"/>
            </w:tcBorders>
            <w:vAlign w:val="center"/>
          </w:tcPr>
          <w:p w:rsidR="004D013A" w:rsidRDefault="00A23A44">
            <w:pPr>
              <w:tabs>
                <w:tab w:val="left" w:pos="432"/>
              </w:tabs>
              <w:spacing w:line="400" w:lineRule="exact"/>
              <w:ind w:firstLineChars="0" w:firstLine="0"/>
              <w:jc w:val="center"/>
              <w:rPr>
                <w:rFonts w:eastAsiaTheme="minorEastAsia"/>
                <w:sz w:val="21"/>
                <w:szCs w:val="21"/>
              </w:rPr>
            </w:pPr>
            <w:r>
              <w:rPr>
                <w:rFonts w:eastAsiaTheme="minorEastAsia"/>
                <w:sz w:val="21"/>
                <w:szCs w:val="21"/>
              </w:rPr>
              <w:t>有特殊安静要求的房间</w:t>
            </w:r>
          </w:p>
        </w:tc>
        <w:tc>
          <w:tcPr>
            <w:tcW w:w="3118" w:type="dxa"/>
            <w:tcBorders>
              <w:tl2br w:val="nil"/>
              <w:tr2bl w:val="nil"/>
            </w:tcBorders>
            <w:vAlign w:val="center"/>
          </w:tcPr>
          <w:p w:rsidR="004D013A" w:rsidRDefault="00A23A44">
            <w:pPr>
              <w:tabs>
                <w:tab w:val="left" w:pos="432"/>
              </w:tabs>
              <w:spacing w:line="400" w:lineRule="exact"/>
              <w:ind w:firstLineChars="0" w:firstLine="0"/>
              <w:jc w:val="center"/>
              <w:rPr>
                <w:rFonts w:eastAsiaTheme="minorEastAsia"/>
                <w:sz w:val="21"/>
                <w:szCs w:val="21"/>
              </w:rPr>
            </w:pPr>
            <w:r>
              <w:rPr>
                <w:rFonts w:eastAsiaTheme="minorEastAsia"/>
                <w:sz w:val="21"/>
                <w:szCs w:val="21"/>
              </w:rPr>
              <w:t>≤</w:t>
            </w:r>
            <w:r>
              <w:rPr>
                <w:rFonts w:eastAsiaTheme="minorEastAsia" w:hint="eastAsia"/>
                <w:sz w:val="21"/>
                <w:szCs w:val="21"/>
              </w:rPr>
              <w:t xml:space="preserve"> </w:t>
            </w:r>
            <w:r>
              <w:rPr>
                <w:rFonts w:eastAsiaTheme="minorEastAsia"/>
                <w:sz w:val="21"/>
                <w:szCs w:val="21"/>
              </w:rPr>
              <w:t>35</w:t>
            </w:r>
          </w:p>
        </w:tc>
      </w:tr>
      <w:tr w:rsidR="004D013A">
        <w:trPr>
          <w:jc w:val="center"/>
        </w:trPr>
        <w:tc>
          <w:tcPr>
            <w:tcW w:w="3550" w:type="dxa"/>
            <w:tcBorders>
              <w:tl2br w:val="nil"/>
              <w:tr2bl w:val="nil"/>
            </w:tcBorders>
            <w:vAlign w:val="center"/>
          </w:tcPr>
          <w:p w:rsidR="004D013A" w:rsidRDefault="00A23A44">
            <w:pPr>
              <w:tabs>
                <w:tab w:val="left" w:pos="432"/>
              </w:tabs>
              <w:spacing w:line="400" w:lineRule="exact"/>
              <w:ind w:firstLineChars="0" w:firstLine="0"/>
              <w:jc w:val="center"/>
              <w:rPr>
                <w:rFonts w:eastAsiaTheme="minorEastAsia"/>
                <w:sz w:val="21"/>
                <w:szCs w:val="21"/>
              </w:rPr>
            </w:pPr>
            <w:r>
              <w:rPr>
                <w:rFonts w:eastAsiaTheme="minorEastAsia"/>
                <w:sz w:val="21"/>
                <w:szCs w:val="21"/>
              </w:rPr>
              <w:t>有一般安静要求的房间</w:t>
            </w:r>
          </w:p>
        </w:tc>
        <w:tc>
          <w:tcPr>
            <w:tcW w:w="3118" w:type="dxa"/>
            <w:tcBorders>
              <w:tl2br w:val="nil"/>
              <w:tr2bl w:val="nil"/>
            </w:tcBorders>
            <w:vAlign w:val="center"/>
          </w:tcPr>
          <w:p w:rsidR="004D013A" w:rsidRDefault="00A23A44">
            <w:pPr>
              <w:tabs>
                <w:tab w:val="left" w:pos="432"/>
              </w:tabs>
              <w:spacing w:line="400" w:lineRule="exact"/>
              <w:ind w:firstLineChars="0" w:firstLine="0"/>
              <w:jc w:val="center"/>
              <w:rPr>
                <w:rFonts w:eastAsiaTheme="minorEastAsia"/>
                <w:sz w:val="21"/>
                <w:szCs w:val="21"/>
              </w:rPr>
            </w:pPr>
            <w:r>
              <w:rPr>
                <w:rFonts w:eastAsiaTheme="minorEastAsia"/>
                <w:sz w:val="21"/>
                <w:szCs w:val="21"/>
              </w:rPr>
              <w:t>≤</w:t>
            </w:r>
            <w:r>
              <w:rPr>
                <w:rFonts w:eastAsiaTheme="minorEastAsia" w:hint="eastAsia"/>
                <w:sz w:val="21"/>
                <w:szCs w:val="21"/>
              </w:rPr>
              <w:t xml:space="preserve"> </w:t>
            </w:r>
            <w:r>
              <w:rPr>
                <w:rFonts w:eastAsiaTheme="minorEastAsia"/>
                <w:sz w:val="21"/>
                <w:szCs w:val="21"/>
              </w:rPr>
              <w:t>45</w:t>
            </w:r>
          </w:p>
        </w:tc>
      </w:tr>
      <w:tr w:rsidR="004D013A">
        <w:trPr>
          <w:trHeight w:val="395"/>
          <w:jc w:val="center"/>
        </w:trPr>
        <w:tc>
          <w:tcPr>
            <w:tcW w:w="3550" w:type="dxa"/>
            <w:tcBorders>
              <w:tl2br w:val="nil"/>
              <w:tr2bl w:val="nil"/>
            </w:tcBorders>
            <w:vAlign w:val="center"/>
          </w:tcPr>
          <w:p w:rsidR="004D013A" w:rsidRDefault="00A23A44">
            <w:pPr>
              <w:tabs>
                <w:tab w:val="left" w:pos="432"/>
              </w:tabs>
              <w:spacing w:line="400" w:lineRule="exact"/>
              <w:ind w:firstLineChars="0" w:firstLine="0"/>
              <w:jc w:val="center"/>
              <w:rPr>
                <w:rFonts w:eastAsiaTheme="minorEastAsia"/>
                <w:sz w:val="21"/>
                <w:szCs w:val="21"/>
              </w:rPr>
            </w:pPr>
            <w:r>
              <w:rPr>
                <w:rFonts w:eastAsiaTheme="minorEastAsia"/>
                <w:sz w:val="21"/>
                <w:szCs w:val="21"/>
              </w:rPr>
              <w:t>无特殊安静要求的房间</w:t>
            </w:r>
          </w:p>
        </w:tc>
        <w:tc>
          <w:tcPr>
            <w:tcW w:w="3118" w:type="dxa"/>
            <w:tcBorders>
              <w:tl2br w:val="nil"/>
              <w:tr2bl w:val="nil"/>
            </w:tcBorders>
            <w:vAlign w:val="center"/>
          </w:tcPr>
          <w:p w:rsidR="004D013A" w:rsidRDefault="00A23A44">
            <w:pPr>
              <w:tabs>
                <w:tab w:val="left" w:pos="432"/>
              </w:tabs>
              <w:spacing w:line="400" w:lineRule="exact"/>
              <w:ind w:firstLineChars="0" w:firstLine="0"/>
              <w:jc w:val="center"/>
              <w:rPr>
                <w:rFonts w:eastAsiaTheme="minorEastAsia"/>
                <w:sz w:val="21"/>
                <w:szCs w:val="21"/>
              </w:rPr>
            </w:pPr>
            <w:r>
              <w:rPr>
                <w:rFonts w:eastAsiaTheme="minorEastAsia"/>
                <w:sz w:val="21"/>
                <w:szCs w:val="21"/>
              </w:rPr>
              <w:t>≤</w:t>
            </w:r>
            <w:r>
              <w:rPr>
                <w:rFonts w:eastAsiaTheme="minorEastAsia" w:hint="eastAsia"/>
                <w:sz w:val="21"/>
                <w:szCs w:val="21"/>
              </w:rPr>
              <w:t xml:space="preserve"> </w:t>
            </w:r>
            <w:r>
              <w:rPr>
                <w:rFonts w:eastAsiaTheme="minorEastAsia"/>
                <w:sz w:val="21"/>
                <w:szCs w:val="21"/>
              </w:rPr>
              <w:t>55</w:t>
            </w:r>
          </w:p>
        </w:tc>
      </w:tr>
    </w:tbl>
    <w:p w:rsidR="004D013A" w:rsidRDefault="00A23A44">
      <w:pPr>
        <w:tabs>
          <w:tab w:val="left" w:pos="432"/>
        </w:tabs>
        <w:spacing w:line="400" w:lineRule="exact"/>
        <w:ind w:firstLineChars="0" w:firstLine="0"/>
        <w:rPr>
          <w:rFonts w:ascii="宋体" w:hAnsi="宋体" w:cs="宋体"/>
          <w:bCs/>
          <w:color w:val="111111"/>
          <w:sz w:val="18"/>
          <w:szCs w:val="18"/>
        </w:rPr>
      </w:pPr>
      <w:r>
        <w:rPr>
          <w:rFonts w:ascii="宋体" w:hAnsi="宋体" w:cs="宋体" w:hint="eastAsia"/>
          <w:b/>
          <w:color w:val="111111"/>
          <w:sz w:val="18"/>
          <w:szCs w:val="18"/>
        </w:rPr>
        <w:t>注：</w:t>
      </w:r>
      <w:r>
        <w:rPr>
          <w:rFonts w:ascii="宋体" w:hAnsi="宋体" w:cs="宋体"/>
          <w:bCs/>
          <w:color w:val="111111"/>
          <w:sz w:val="18"/>
          <w:szCs w:val="18"/>
        </w:rPr>
        <w:t xml:space="preserve">1 </w:t>
      </w:r>
      <w:r>
        <w:rPr>
          <w:rFonts w:ascii="宋体" w:hAnsi="宋体" w:cs="宋体" w:hint="eastAsia"/>
          <w:bCs/>
          <w:color w:val="111111"/>
          <w:sz w:val="18"/>
          <w:szCs w:val="18"/>
        </w:rPr>
        <w:t>特殊安静要求的房间指报告厅、休息室等；有一般安静要求的房间指一般展厅、研究室、行政办公及会议室等；无特殊安静要求的房间指以互动性展品为主的展厅、实验室等。</w:t>
      </w:r>
    </w:p>
    <w:p w:rsidR="004D013A" w:rsidRDefault="00A23A44">
      <w:pPr>
        <w:tabs>
          <w:tab w:val="left" w:pos="432"/>
        </w:tabs>
        <w:spacing w:line="400" w:lineRule="exact"/>
        <w:ind w:firstLine="360"/>
        <w:rPr>
          <w:rFonts w:ascii="宋体" w:hAnsi="宋体" w:cs="宋体"/>
          <w:bCs/>
          <w:color w:val="111111"/>
          <w:sz w:val="18"/>
          <w:szCs w:val="18"/>
        </w:rPr>
      </w:pPr>
      <w:r>
        <w:rPr>
          <w:rFonts w:ascii="宋体" w:hAnsi="宋体" w:cs="宋体"/>
          <w:bCs/>
          <w:color w:val="111111"/>
          <w:sz w:val="18"/>
          <w:szCs w:val="18"/>
        </w:rPr>
        <w:t xml:space="preserve">2 </w:t>
      </w:r>
      <w:r>
        <w:rPr>
          <w:rFonts w:ascii="宋体" w:hAnsi="宋体" w:cs="宋体" w:hint="eastAsia"/>
          <w:bCs/>
          <w:color w:val="111111"/>
          <w:sz w:val="18"/>
          <w:szCs w:val="18"/>
        </w:rPr>
        <w:t>对邻近有特别容易分散观众听讲解注意力的干扰声时，表中的允许噪声级应降低</w:t>
      </w:r>
      <w:r>
        <w:rPr>
          <w:rFonts w:ascii="宋体" w:hAnsi="宋体" w:cs="宋体"/>
          <w:bCs/>
          <w:color w:val="111111"/>
          <w:sz w:val="18"/>
          <w:szCs w:val="18"/>
        </w:rPr>
        <w:t>5dB</w:t>
      </w:r>
      <w:r>
        <w:rPr>
          <w:rFonts w:ascii="宋体" w:hAnsi="宋体" w:cs="宋体" w:hint="eastAsia"/>
          <w:bCs/>
          <w:color w:val="111111"/>
          <w:sz w:val="18"/>
          <w:szCs w:val="18"/>
        </w:rPr>
        <w:t>。</w:t>
      </w:r>
    </w:p>
    <w:p w:rsidR="004D013A" w:rsidRDefault="00A23A44">
      <w:pPr>
        <w:tabs>
          <w:tab w:val="left" w:pos="432"/>
        </w:tabs>
        <w:spacing w:line="400" w:lineRule="exact"/>
        <w:ind w:firstLine="360"/>
        <w:outlineLvl w:val="0"/>
        <w:rPr>
          <w:rFonts w:ascii="宋体" w:hAnsi="宋体" w:cs="宋体"/>
          <w:bCs/>
          <w:color w:val="111111"/>
          <w:sz w:val="18"/>
          <w:szCs w:val="18"/>
        </w:rPr>
      </w:pPr>
      <w:bookmarkStart w:id="95" w:name="_Toc11274"/>
      <w:r>
        <w:rPr>
          <w:rFonts w:ascii="宋体" w:hAnsi="宋体" w:cs="宋体"/>
          <w:bCs/>
          <w:color w:val="111111"/>
          <w:sz w:val="18"/>
          <w:szCs w:val="18"/>
        </w:rPr>
        <w:t xml:space="preserve">3 </w:t>
      </w:r>
      <w:r>
        <w:rPr>
          <w:rFonts w:ascii="宋体" w:hAnsi="宋体" w:cs="宋体" w:hint="eastAsia"/>
          <w:bCs/>
          <w:color w:val="111111"/>
          <w:sz w:val="18"/>
          <w:szCs w:val="18"/>
        </w:rPr>
        <w:t>室内允许噪声级应为关窗状态下昼间和夜间时段的标准值。</w:t>
      </w:r>
      <w:bookmarkEnd w:id="95"/>
    </w:p>
    <w:p w:rsidR="004D013A" w:rsidRDefault="00A23A44">
      <w:pPr>
        <w:tabs>
          <w:tab w:val="left" w:pos="432"/>
        </w:tabs>
        <w:ind w:firstLine="422"/>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噪声控制是博物馆使用的品质保障之一，本条文在《博物馆建筑设计规范》</w:t>
      </w:r>
      <w:r>
        <w:rPr>
          <w:rFonts w:eastAsia="楷体" w:hint="eastAsia"/>
          <w:bCs/>
          <w:color w:val="111111"/>
          <w:sz w:val="21"/>
          <w:szCs w:val="21"/>
        </w:rPr>
        <w:t>JGJ66</w:t>
      </w:r>
      <w:r>
        <w:rPr>
          <w:rFonts w:eastAsia="楷体" w:hint="eastAsia"/>
          <w:bCs/>
          <w:color w:val="111111"/>
          <w:sz w:val="21"/>
          <w:szCs w:val="21"/>
        </w:rPr>
        <w:t>的规定基础上，同时参考《建筑环境通用规范》</w:t>
      </w:r>
      <w:r>
        <w:rPr>
          <w:rFonts w:eastAsia="楷体" w:hint="eastAsia"/>
          <w:bCs/>
          <w:color w:val="111111"/>
          <w:sz w:val="21"/>
          <w:szCs w:val="21"/>
        </w:rPr>
        <w:t>GB</w:t>
      </w:r>
      <w:r>
        <w:rPr>
          <w:rFonts w:eastAsia="楷体"/>
          <w:bCs/>
          <w:color w:val="111111"/>
          <w:sz w:val="21"/>
          <w:szCs w:val="21"/>
        </w:rPr>
        <w:t>55016</w:t>
      </w:r>
      <w:r>
        <w:rPr>
          <w:rFonts w:eastAsia="楷体" w:hint="eastAsia"/>
          <w:bCs/>
          <w:color w:val="111111"/>
          <w:sz w:val="21"/>
          <w:szCs w:val="21"/>
        </w:rPr>
        <w:t>，将休息室和会议室的室内允许噪声级进行了调整。</w:t>
      </w:r>
    </w:p>
    <w:p w:rsidR="004D013A" w:rsidRDefault="00A23A44">
      <w:pPr>
        <w:pStyle w:val="3"/>
        <w:numPr>
          <w:ilvl w:val="0"/>
          <w:numId w:val="0"/>
        </w:numPr>
      </w:pPr>
      <w:bookmarkStart w:id="96" w:name="_Toc10706"/>
      <w:r>
        <w:rPr>
          <w:rFonts w:hint="eastAsia"/>
          <w:b/>
          <w:bCs/>
        </w:rPr>
        <w:lastRenderedPageBreak/>
        <w:t>4</w:t>
      </w:r>
      <w:r>
        <w:rPr>
          <w:b/>
          <w:bCs/>
        </w:rPr>
        <w:t>.0.9</w:t>
      </w:r>
      <w:r>
        <w:t xml:space="preserve"> </w:t>
      </w:r>
      <w:r>
        <w:rPr>
          <w:rFonts w:hint="eastAsia"/>
        </w:rPr>
        <w:t>博物馆空调设计最小新风量应符合下列规定：</w:t>
      </w:r>
      <w:bookmarkEnd w:id="96"/>
    </w:p>
    <w:p w:rsidR="004D013A" w:rsidRDefault="00A23A44">
      <w:pPr>
        <w:tabs>
          <w:tab w:val="left" w:pos="432"/>
        </w:tabs>
        <w:ind w:firstLineChars="160" w:firstLine="385"/>
        <w:rPr>
          <w:color w:val="000000"/>
          <w:szCs w:val="24"/>
          <w:lang w:bidi="ar"/>
        </w:rPr>
      </w:pPr>
      <w:r>
        <w:rPr>
          <w:b/>
          <w:bCs/>
          <w:color w:val="000000"/>
          <w:szCs w:val="24"/>
          <w:lang w:bidi="ar"/>
        </w:rPr>
        <w:t>1</w:t>
      </w:r>
      <w:r>
        <w:rPr>
          <w:color w:val="000000"/>
          <w:szCs w:val="24"/>
          <w:lang w:bidi="ar"/>
        </w:rPr>
        <w:t xml:space="preserve"> </w:t>
      </w:r>
      <w:r>
        <w:rPr>
          <w:rFonts w:hint="eastAsia"/>
        </w:rPr>
        <w:t>保证供给室内人员所需新鲜空气量</w:t>
      </w:r>
      <w:r>
        <w:rPr>
          <w:rFonts w:hint="eastAsia"/>
          <w:color w:val="000000"/>
          <w:szCs w:val="24"/>
          <w:lang w:bidi="ar"/>
        </w:rPr>
        <w:t>；</w:t>
      </w:r>
    </w:p>
    <w:p w:rsidR="004D013A" w:rsidRDefault="00A23A44">
      <w:pPr>
        <w:tabs>
          <w:tab w:val="left" w:pos="432"/>
        </w:tabs>
        <w:ind w:firstLineChars="160" w:firstLine="385"/>
        <w:rPr>
          <w:rFonts w:eastAsiaTheme="minorEastAsia"/>
          <w:color w:val="000000"/>
          <w:szCs w:val="24"/>
          <w:lang w:bidi="ar"/>
        </w:rPr>
      </w:pPr>
      <w:r>
        <w:rPr>
          <w:rFonts w:hint="eastAsia"/>
          <w:b/>
          <w:bCs/>
          <w:color w:val="000000"/>
          <w:szCs w:val="24"/>
          <w:lang w:bidi="ar"/>
        </w:rPr>
        <w:t>2</w:t>
      </w:r>
      <w:r>
        <w:rPr>
          <w:color w:val="000000"/>
          <w:szCs w:val="24"/>
          <w:lang w:bidi="ar"/>
        </w:rPr>
        <w:t xml:space="preserve"> </w:t>
      </w:r>
      <w:r>
        <w:rPr>
          <w:rFonts w:hint="eastAsia"/>
          <w:color w:val="000000"/>
          <w:szCs w:val="24"/>
          <w:lang w:bidi="ar"/>
        </w:rPr>
        <w:t>为</w:t>
      </w:r>
      <w:r>
        <w:rPr>
          <w:rFonts w:hint="eastAsia"/>
        </w:rPr>
        <w:t>补偿排风量和保持室内压力值所需新风量之和；</w:t>
      </w:r>
    </w:p>
    <w:p w:rsidR="004D013A" w:rsidRDefault="00A23A44">
      <w:pPr>
        <w:tabs>
          <w:tab w:val="left" w:pos="432"/>
        </w:tabs>
        <w:ind w:firstLineChars="160" w:firstLine="385"/>
        <w:rPr>
          <w:rFonts w:eastAsiaTheme="minorEastAsia"/>
          <w:color w:val="000000"/>
          <w:szCs w:val="24"/>
          <w:lang w:bidi="ar"/>
        </w:rPr>
      </w:pPr>
      <w:r>
        <w:rPr>
          <w:b/>
          <w:bCs/>
          <w:color w:val="000000"/>
          <w:szCs w:val="24"/>
          <w:lang w:bidi="ar"/>
        </w:rPr>
        <w:t>3</w:t>
      </w:r>
      <w:r>
        <w:rPr>
          <w:color w:val="000000"/>
          <w:szCs w:val="24"/>
          <w:lang w:bidi="ar"/>
        </w:rPr>
        <w:t xml:space="preserve"> </w:t>
      </w:r>
      <w:r>
        <w:rPr>
          <w:rFonts w:hint="eastAsia"/>
          <w:color w:val="000000"/>
          <w:szCs w:val="24"/>
          <w:lang w:bidi="ar"/>
        </w:rPr>
        <w:t>未设置化学过滤器时，可有效稀释</w:t>
      </w:r>
      <w:r>
        <w:rPr>
          <w:rFonts w:eastAsiaTheme="minorEastAsia" w:hint="eastAsia"/>
          <w:color w:val="000000"/>
          <w:szCs w:val="24"/>
          <w:lang w:bidi="ar"/>
        </w:rPr>
        <w:t>藏品库房或展厅内有害气体和污染物。</w:t>
      </w:r>
    </w:p>
    <w:p w:rsidR="004D013A" w:rsidRDefault="00A23A44">
      <w:pPr>
        <w:tabs>
          <w:tab w:val="left" w:pos="432"/>
        </w:tabs>
        <w:ind w:firstLine="422"/>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color w:val="111111"/>
          <w:sz w:val="21"/>
          <w:szCs w:val="21"/>
        </w:rPr>
        <w:t>新风量属于间接的空调环境控制参数，根据博物馆内各区域的需求不同，其设计最小值应根据满足人员卫生、稀释污染物和保证房间正压的一项或几项的最大值来确定</w:t>
      </w:r>
      <w:r>
        <w:rPr>
          <w:rFonts w:eastAsia="楷体" w:hint="eastAsia"/>
          <w:bCs/>
          <w:color w:val="111111"/>
          <w:sz w:val="21"/>
          <w:szCs w:val="21"/>
        </w:rPr>
        <w:t>。由于新风带来的空气温湿度、室外有害气体和微生物的处理需要消耗一定的能量，应尽量减小新风量的引入，尤其是藏品库房。</w:t>
      </w:r>
    </w:p>
    <w:p w:rsidR="004D013A" w:rsidRDefault="00A23A44">
      <w:pPr>
        <w:tabs>
          <w:tab w:val="left" w:pos="432"/>
        </w:tabs>
        <w:ind w:firstLine="422"/>
        <w:rPr>
          <w:rFonts w:eastAsia="楷体"/>
          <w:bCs/>
          <w:color w:val="111111"/>
          <w:sz w:val="21"/>
          <w:szCs w:val="21"/>
        </w:rPr>
      </w:pPr>
      <w:r>
        <w:rPr>
          <w:rFonts w:eastAsia="楷体"/>
          <w:b/>
          <w:color w:val="111111"/>
          <w:sz w:val="21"/>
          <w:szCs w:val="21"/>
        </w:rPr>
        <w:t>1</w:t>
      </w:r>
      <w:r>
        <w:rPr>
          <w:rFonts w:eastAsia="楷体"/>
          <w:bCs/>
          <w:color w:val="111111"/>
          <w:sz w:val="21"/>
          <w:szCs w:val="21"/>
        </w:rPr>
        <w:t xml:space="preserve"> </w:t>
      </w:r>
      <w:r>
        <w:rPr>
          <w:rFonts w:eastAsia="楷体" w:hint="eastAsia"/>
          <w:bCs/>
          <w:color w:val="111111"/>
          <w:sz w:val="21"/>
          <w:szCs w:val="21"/>
        </w:rPr>
        <w:t>博物馆不同功能房间根据表</w:t>
      </w:r>
      <w:r>
        <w:rPr>
          <w:rFonts w:eastAsia="楷体"/>
          <w:bCs/>
          <w:color w:val="111111"/>
          <w:sz w:val="21"/>
          <w:szCs w:val="21"/>
        </w:rPr>
        <w:t>4.0.4</w:t>
      </w:r>
      <w:r>
        <w:rPr>
          <w:rFonts w:eastAsia="楷体" w:hint="eastAsia"/>
          <w:bCs/>
          <w:color w:val="111111"/>
          <w:sz w:val="21"/>
          <w:szCs w:val="21"/>
        </w:rPr>
        <w:t>来确定人均最小新风量。库房区内一般应设置独立的办公区域，工作人员在库房内仅短暂停留。调研中发现，有的珍品库房由于特殊原因存在人员长期停留工作的情况，宜适当加大新风量，保证工作人员健康。</w:t>
      </w:r>
    </w:p>
    <w:p w:rsidR="004D013A" w:rsidRDefault="00A23A44">
      <w:pPr>
        <w:tabs>
          <w:tab w:val="left" w:pos="432"/>
        </w:tabs>
        <w:ind w:firstLine="422"/>
        <w:rPr>
          <w:rFonts w:eastAsia="楷体"/>
          <w:bCs/>
          <w:color w:val="111111"/>
          <w:sz w:val="21"/>
          <w:szCs w:val="21"/>
        </w:rPr>
      </w:pPr>
      <w:r>
        <w:rPr>
          <w:rFonts w:eastAsia="楷体"/>
          <w:b/>
          <w:color w:val="111111"/>
          <w:sz w:val="21"/>
          <w:szCs w:val="21"/>
        </w:rPr>
        <w:t>2</w:t>
      </w:r>
      <w:r>
        <w:rPr>
          <w:rFonts w:eastAsia="楷体"/>
          <w:bCs/>
          <w:color w:val="111111"/>
          <w:sz w:val="21"/>
          <w:szCs w:val="21"/>
        </w:rPr>
        <w:t xml:space="preserve"> </w:t>
      </w:r>
      <w:r>
        <w:rPr>
          <w:rFonts w:eastAsia="楷体" w:hint="eastAsia"/>
          <w:bCs/>
          <w:color w:val="111111"/>
          <w:sz w:val="21"/>
          <w:szCs w:val="21"/>
        </w:rPr>
        <w:t>藏品库房、展陈区域和办公用房等应保持</w:t>
      </w:r>
      <w:r>
        <w:rPr>
          <w:rFonts w:eastAsia="楷体" w:hint="eastAsia"/>
          <w:bCs/>
          <w:color w:val="111111"/>
          <w:sz w:val="21"/>
          <w:szCs w:val="21"/>
        </w:rPr>
        <w:t>5~</w:t>
      </w:r>
      <w:r>
        <w:rPr>
          <w:rFonts w:eastAsia="楷体"/>
          <w:bCs/>
          <w:color w:val="111111"/>
          <w:sz w:val="21"/>
          <w:szCs w:val="21"/>
        </w:rPr>
        <w:t>10</w:t>
      </w:r>
      <w:r>
        <w:rPr>
          <w:rFonts w:eastAsia="楷体" w:hint="eastAsia"/>
          <w:bCs/>
          <w:color w:val="111111"/>
          <w:sz w:val="21"/>
          <w:szCs w:val="21"/>
        </w:rPr>
        <w:t>Pa</w:t>
      </w:r>
      <w:r>
        <w:rPr>
          <w:rFonts w:eastAsia="楷体" w:hint="eastAsia"/>
          <w:bCs/>
          <w:color w:val="111111"/>
          <w:sz w:val="21"/>
          <w:szCs w:val="21"/>
        </w:rPr>
        <w:t>的正压值，文物修复中可能产生有害气体的技术用房等应保持负压。由于气密性差，多出入口地库因逆向烟囱效应和诱导作用引起的自然通风带来室外空气渗透，从而影响库内温湿度场。因此，有温湿度精度要求的地下库房应保持微正压环境，最大不超过</w:t>
      </w:r>
      <w:r>
        <w:rPr>
          <w:rFonts w:eastAsia="楷体" w:hint="eastAsia"/>
          <w:bCs/>
          <w:color w:val="111111"/>
          <w:sz w:val="21"/>
          <w:szCs w:val="21"/>
        </w:rPr>
        <w:t>3</w:t>
      </w:r>
      <w:r>
        <w:rPr>
          <w:rFonts w:eastAsia="楷体"/>
          <w:bCs/>
          <w:color w:val="111111"/>
          <w:sz w:val="21"/>
          <w:szCs w:val="21"/>
        </w:rPr>
        <w:t>0</w:t>
      </w:r>
      <w:r>
        <w:rPr>
          <w:rFonts w:eastAsia="楷体" w:hint="eastAsia"/>
          <w:bCs/>
          <w:color w:val="111111"/>
          <w:sz w:val="21"/>
          <w:szCs w:val="21"/>
        </w:rPr>
        <w:t>Pa</w:t>
      </w:r>
      <w:r>
        <w:rPr>
          <w:rFonts w:eastAsia="楷体" w:hint="eastAsia"/>
          <w:bCs/>
          <w:color w:val="111111"/>
          <w:sz w:val="21"/>
          <w:szCs w:val="21"/>
        </w:rPr>
        <w:t>。压差驱动的门缝漏风量计算公式如下：</w:t>
      </w:r>
    </w:p>
    <w:p w:rsidR="004D013A" w:rsidRDefault="00A23A44">
      <w:pPr>
        <w:tabs>
          <w:tab w:val="left" w:pos="432"/>
        </w:tabs>
        <w:ind w:firstLine="420"/>
        <w:jc w:val="center"/>
        <w:rPr>
          <w:rFonts w:eastAsia="楷体"/>
          <w:bCs/>
          <w:color w:val="111111"/>
          <w:sz w:val="21"/>
          <w:szCs w:val="21"/>
        </w:rPr>
      </w:pPr>
      <w:r>
        <w:rPr>
          <w:rFonts w:eastAsia="楷体"/>
          <w:bCs/>
          <w:color w:val="111111"/>
          <w:position w:val="-6"/>
          <w:sz w:val="21"/>
          <w:szCs w:val="21"/>
        </w:rPr>
        <w:object w:dxaOrig="1695"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1.75pt" o:ole="">
            <v:imagedata r:id="rId17" o:title=""/>
          </v:shape>
          <o:OLEObject Type="Embed" ProgID="Equation.DSMT4" ShapeID="_x0000_i1025" DrawAspect="Content" ObjectID="_1807078314" r:id="rId18"/>
        </w:object>
      </w:r>
    </w:p>
    <w:p w:rsidR="004D013A" w:rsidRDefault="00A23A44">
      <w:pPr>
        <w:tabs>
          <w:tab w:val="left" w:pos="432"/>
        </w:tabs>
        <w:ind w:firstLine="420"/>
        <w:jc w:val="left"/>
        <w:rPr>
          <w:rFonts w:eastAsia="楷体"/>
          <w:bCs/>
          <w:color w:val="111111"/>
          <w:sz w:val="21"/>
          <w:szCs w:val="21"/>
        </w:rPr>
      </w:pPr>
      <w:r>
        <w:rPr>
          <w:rFonts w:eastAsia="楷体" w:hint="eastAsia"/>
          <w:bCs/>
          <w:color w:val="111111"/>
          <w:sz w:val="21"/>
          <w:szCs w:val="21"/>
        </w:rPr>
        <w:t>式中：</w:t>
      </w:r>
      <w:r>
        <w:rPr>
          <w:rFonts w:eastAsia="楷体"/>
          <w:bCs/>
          <w:color w:val="111111"/>
          <w:position w:val="-4"/>
          <w:sz w:val="21"/>
          <w:szCs w:val="21"/>
        </w:rPr>
        <w:object w:dxaOrig="225" w:dyaOrig="255">
          <v:shape id="_x0000_i1026" type="#_x0000_t75" style="width:14.25pt;height:14.25pt" o:ole="">
            <v:imagedata r:id="rId19" o:title=""/>
          </v:shape>
          <o:OLEObject Type="Embed" ProgID="Equation.DSMT4" ShapeID="_x0000_i1026" DrawAspect="Content" ObjectID="_1807078315" r:id="rId20"/>
        </w:object>
      </w:r>
      <w:r>
        <w:rPr>
          <w:rFonts w:eastAsia="楷体" w:hint="eastAsia"/>
          <w:bCs/>
          <w:color w:val="111111"/>
          <w:sz w:val="21"/>
          <w:szCs w:val="21"/>
        </w:rPr>
        <w:t>——门缝漏风量，</w:t>
      </w:r>
      <w:r>
        <w:rPr>
          <w:rFonts w:eastAsia="楷体" w:hint="eastAsia"/>
          <w:bCs/>
          <w:color w:val="111111"/>
          <w:sz w:val="21"/>
          <w:szCs w:val="21"/>
        </w:rPr>
        <w:t>m</w:t>
      </w:r>
      <w:r>
        <w:rPr>
          <w:rFonts w:eastAsia="楷体"/>
          <w:bCs/>
          <w:color w:val="111111"/>
          <w:sz w:val="21"/>
          <w:szCs w:val="21"/>
          <w:vertAlign w:val="superscript"/>
        </w:rPr>
        <w:t>3</w:t>
      </w:r>
      <w:r>
        <w:rPr>
          <w:rFonts w:eastAsia="楷体"/>
          <w:bCs/>
          <w:color w:val="111111"/>
          <w:sz w:val="21"/>
          <w:szCs w:val="21"/>
        </w:rPr>
        <w:t>/</w:t>
      </w:r>
      <w:r>
        <w:rPr>
          <w:rFonts w:eastAsia="楷体" w:hint="eastAsia"/>
          <w:bCs/>
          <w:color w:val="111111"/>
          <w:sz w:val="21"/>
          <w:szCs w:val="21"/>
        </w:rPr>
        <w:t>s</w:t>
      </w:r>
      <w:r>
        <w:rPr>
          <w:rFonts w:eastAsia="楷体" w:hint="eastAsia"/>
          <w:bCs/>
          <w:color w:val="111111"/>
          <w:sz w:val="21"/>
          <w:szCs w:val="21"/>
        </w:rPr>
        <w:t>；</w:t>
      </w:r>
    </w:p>
    <w:p w:rsidR="004D013A" w:rsidRDefault="00A23A44">
      <w:pPr>
        <w:tabs>
          <w:tab w:val="left" w:pos="432"/>
        </w:tabs>
        <w:ind w:firstLine="420"/>
        <w:jc w:val="left"/>
        <w:rPr>
          <w:rFonts w:eastAsia="楷体"/>
          <w:bCs/>
          <w:color w:val="111111"/>
          <w:sz w:val="21"/>
          <w:szCs w:val="21"/>
        </w:rPr>
      </w:pPr>
      <w:r>
        <w:rPr>
          <w:rFonts w:eastAsia="楷体" w:hint="eastAsia"/>
          <w:bCs/>
          <w:color w:val="111111"/>
          <w:sz w:val="21"/>
          <w:szCs w:val="21"/>
        </w:rPr>
        <w:t xml:space="preserve"> </w:t>
      </w:r>
      <w:r>
        <w:rPr>
          <w:rFonts w:eastAsia="楷体"/>
          <w:bCs/>
          <w:color w:val="111111"/>
          <w:sz w:val="21"/>
          <w:szCs w:val="21"/>
        </w:rPr>
        <w:t xml:space="preserve">     </w:t>
      </w:r>
      <w:r>
        <w:rPr>
          <w:rFonts w:eastAsia="楷体"/>
          <w:bCs/>
          <w:color w:val="111111"/>
          <w:position w:val="-4"/>
          <w:sz w:val="21"/>
          <w:szCs w:val="21"/>
        </w:rPr>
        <w:object w:dxaOrig="225" w:dyaOrig="255">
          <v:shape id="_x0000_i1027" type="#_x0000_t75" style="width:14.25pt;height:14.25pt" o:ole="">
            <v:imagedata r:id="rId21" o:title=""/>
          </v:shape>
          <o:OLEObject Type="Embed" ProgID="Equation.DSMT4" ShapeID="_x0000_i1027" DrawAspect="Content" ObjectID="_1807078316" r:id="rId22"/>
        </w:object>
      </w:r>
      <w:r>
        <w:rPr>
          <w:rFonts w:eastAsia="楷体" w:hint="eastAsia"/>
          <w:bCs/>
          <w:color w:val="111111"/>
          <w:sz w:val="21"/>
          <w:szCs w:val="21"/>
        </w:rPr>
        <w:t>——门缝隙总面积，</w:t>
      </w:r>
      <w:r>
        <w:rPr>
          <w:rFonts w:eastAsia="楷体" w:hint="eastAsia"/>
          <w:bCs/>
          <w:color w:val="111111"/>
          <w:sz w:val="21"/>
          <w:szCs w:val="21"/>
        </w:rPr>
        <w:t>m</w:t>
      </w:r>
      <w:r>
        <w:rPr>
          <w:rFonts w:eastAsia="楷体"/>
          <w:bCs/>
          <w:color w:val="111111"/>
          <w:sz w:val="21"/>
          <w:szCs w:val="21"/>
          <w:vertAlign w:val="superscript"/>
        </w:rPr>
        <w:t>2</w:t>
      </w:r>
      <w:r>
        <w:rPr>
          <w:rFonts w:eastAsia="楷体" w:hint="eastAsia"/>
          <w:bCs/>
          <w:color w:val="111111"/>
          <w:sz w:val="21"/>
          <w:szCs w:val="21"/>
        </w:rPr>
        <w:t>；</w:t>
      </w:r>
    </w:p>
    <w:p w:rsidR="004D013A" w:rsidRDefault="00A23A44">
      <w:pPr>
        <w:tabs>
          <w:tab w:val="left" w:pos="432"/>
        </w:tabs>
        <w:ind w:firstLine="420"/>
        <w:jc w:val="left"/>
        <w:rPr>
          <w:rFonts w:eastAsia="楷体"/>
          <w:bCs/>
          <w:color w:val="111111"/>
          <w:sz w:val="21"/>
          <w:szCs w:val="21"/>
        </w:rPr>
      </w:pPr>
      <w:r>
        <w:rPr>
          <w:rFonts w:eastAsia="楷体" w:hint="eastAsia"/>
          <w:bCs/>
          <w:color w:val="111111"/>
          <w:sz w:val="21"/>
          <w:szCs w:val="21"/>
        </w:rPr>
        <w:t xml:space="preserve"> </w:t>
      </w:r>
      <w:r>
        <w:rPr>
          <w:rFonts w:eastAsia="楷体"/>
          <w:bCs/>
          <w:color w:val="111111"/>
          <w:sz w:val="21"/>
          <w:szCs w:val="21"/>
        </w:rPr>
        <w:t xml:space="preserve">     </w:t>
      </w:r>
      <w:r>
        <w:rPr>
          <w:rFonts w:eastAsia="楷体"/>
          <w:bCs/>
          <w:color w:val="111111"/>
          <w:position w:val="-4"/>
          <w:sz w:val="21"/>
          <w:szCs w:val="21"/>
        </w:rPr>
        <w:object w:dxaOrig="375" w:dyaOrig="255">
          <v:shape id="_x0000_i1028" type="#_x0000_t75" style="width:21.75pt;height:14.25pt" o:ole="">
            <v:imagedata r:id="rId23" o:title=""/>
          </v:shape>
          <o:OLEObject Type="Embed" ProgID="Equation.DSMT4" ShapeID="_x0000_i1028" DrawAspect="Content" ObjectID="_1807078317" r:id="rId24"/>
        </w:object>
      </w:r>
      <w:r>
        <w:rPr>
          <w:rFonts w:eastAsia="楷体" w:hint="eastAsia"/>
          <w:bCs/>
          <w:color w:val="111111"/>
          <w:sz w:val="21"/>
          <w:szCs w:val="21"/>
        </w:rPr>
        <w:t>——门缝两侧压差，</w:t>
      </w:r>
      <w:r>
        <w:rPr>
          <w:rFonts w:eastAsia="楷体" w:hint="eastAsia"/>
          <w:bCs/>
          <w:color w:val="111111"/>
          <w:sz w:val="21"/>
          <w:szCs w:val="21"/>
        </w:rPr>
        <w:t>Pa</w:t>
      </w:r>
      <w:r>
        <w:rPr>
          <w:rFonts w:eastAsia="楷体" w:hint="eastAsia"/>
          <w:bCs/>
          <w:color w:val="111111"/>
          <w:sz w:val="21"/>
          <w:szCs w:val="21"/>
        </w:rPr>
        <w:t>。</w:t>
      </w:r>
    </w:p>
    <w:p w:rsidR="004D013A" w:rsidRDefault="00A23A44">
      <w:pPr>
        <w:tabs>
          <w:tab w:val="left" w:pos="432"/>
        </w:tabs>
        <w:ind w:firstLine="422"/>
        <w:rPr>
          <w:rFonts w:eastAsia="楷体"/>
          <w:bCs/>
          <w:color w:val="111111"/>
          <w:sz w:val="21"/>
          <w:szCs w:val="21"/>
        </w:rPr>
      </w:pPr>
      <w:r>
        <w:rPr>
          <w:rFonts w:eastAsia="楷体"/>
          <w:b/>
          <w:color w:val="111111"/>
          <w:sz w:val="21"/>
          <w:szCs w:val="21"/>
        </w:rPr>
        <w:t>3</w:t>
      </w:r>
      <w:r>
        <w:rPr>
          <w:rFonts w:eastAsia="楷体"/>
          <w:bCs/>
          <w:color w:val="111111"/>
          <w:sz w:val="21"/>
          <w:szCs w:val="21"/>
        </w:rPr>
        <w:t xml:space="preserve"> </w:t>
      </w:r>
      <w:r>
        <w:rPr>
          <w:rFonts w:eastAsia="楷体" w:hint="eastAsia"/>
          <w:bCs/>
          <w:color w:val="111111"/>
          <w:sz w:val="21"/>
          <w:szCs w:val="21"/>
        </w:rPr>
        <w:t>室内有害气体和污染物浓度较低时，一般采用室外新风稀释通风，若处理所需新风量的代价太大，宜在技术经济合理时采用化学过滤器，降低新风需求。</w:t>
      </w:r>
    </w:p>
    <w:p w:rsidR="004D013A" w:rsidRDefault="00A23A44">
      <w:pPr>
        <w:widowControl/>
        <w:adjustRightInd/>
        <w:spacing w:line="400" w:lineRule="exact"/>
        <w:ind w:firstLineChars="0" w:firstLine="0"/>
        <w:jc w:val="left"/>
        <w:textAlignment w:val="auto"/>
        <w:rPr>
          <w:rFonts w:eastAsia="楷体"/>
          <w:bCs/>
          <w:color w:val="111111"/>
          <w:sz w:val="21"/>
          <w:szCs w:val="21"/>
        </w:rPr>
      </w:pPr>
      <w:r>
        <w:rPr>
          <w:rFonts w:eastAsia="楷体"/>
          <w:bCs/>
          <w:color w:val="111111"/>
          <w:sz w:val="21"/>
          <w:szCs w:val="21"/>
        </w:rPr>
        <w:br w:type="page"/>
      </w:r>
    </w:p>
    <w:p w:rsidR="004D013A" w:rsidRDefault="00A23A44">
      <w:pPr>
        <w:pStyle w:val="1"/>
        <w:spacing w:after="156"/>
        <w:ind w:left="0"/>
      </w:pPr>
      <w:bookmarkStart w:id="97" w:name="_Toc165880792"/>
      <w:bookmarkStart w:id="98" w:name="_Toc28413"/>
      <w:r>
        <w:rPr>
          <w:rFonts w:hint="eastAsia"/>
        </w:rPr>
        <w:lastRenderedPageBreak/>
        <w:t>空调负荷</w:t>
      </w:r>
      <w:bookmarkEnd w:id="97"/>
      <w:bookmarkEnd w:id="98"/>
    </w:p>
    <w:p w:rsidR="004D013A" w:rsidRDefault="00A23A44">
      <w:pPr>
        <w:pStyle w:val="3"/>
        <w:numPr>
          <w:ilvl w:val="0"/>
          <w:numId w:val="0"/>
        </w:numPr>
        <w:rPr>
          <w:kern w:val="0"/>
        </w:rPr>
      </w:pPr>
      <w:bookmarkStart w:id="99" w:name="_Toc28969"/>
      <w:r>
        <w:rPr>
          <w:b/>
          <w:bCs/>
          <w:kern w:val="0"/>
        </w:rPr>
        <w:t>5.0.1</w:t>
      </w:r>
      <w:r>
        <w:rPr>
          <w:kern w:val="0"/>
        </w:rPr>
        <w:t xml:space="preserve"> </w:t>
      </w:r>
      <w:r>
        <w:rPr>
          <w:rFonts w:hint="eastAsia"/>
        </w:rPr>
        <w:t>各设计阶段应按下列方法对空调负荷进行计算和统计：</w:t>
      </w:r>
      <w:bookmarkEnd w:id="99"/>
      <w:r>
        <w:rPr>
          <w:kern w:val="0"/>
        </w:rPr>
        <w:t xml:space="preserve"> </w:t>
      </w:r>
    </w:p>
    <w:p w:rsidR="004D013A" w:rsidRDefault="00A23A44">
      <w:pPr>
        <w:ind w:firstLineChars="160" w:firstLine="385"/>
      </w:pPr>
      <w:r>
        <w:rPr>
          <w:rFonts w:hint="eastAsia"/>
          <w:b/>
          <w:bCs/>
        </w:rPr>
        <w:t>1</w:t>
      </w:r>
      <w:r>
        <w:t xml:space="preserve"> </w:t>
      </w:r>
      <w:r>
        <w:t>方案设计和初步设计阶段，宜采用单位空调面积指标法，对空调设计冷热负荷进行估算；</w:t>
      </w:r>
    </w:p>
    <w:p w:rsidR="004D013A" w:rsidRDefault="00A23A44">
      <w:pPr>
        <w:ind w:firstLineChars="160" w:firstLine="385"/>
      </w:pPr>
      <w:r>
        <w:rPr>
          <w:b/>
          <w:bCs/>
        </w:rPr>
        <w:t>2</w:t>
      </w:r>
      <w:r>
        <w:t xml:space="preserve"> </w:t>
      </w:r>
      <w:r>
        <w:t>施工图设计阶段，应对空调区的冬季设计冷热负荷和夏季逐项逐时设计冷负荷进行计算；</w:t>
      </w:r>
    </w:p>
    <w:p w:rsidR="004D013A" w:rsidRDefault="00A23A44">
      <w:pPr>
        <w:ind w:firstLineChars="160" w:firstLine="385"/>
      </w:pPr>
      <w:r>
        <w:rPr>
          <w:b/>
          <w:bCs/>
        </w:rPr>
        <w:t>3</w:t>
      </w:r>
      <w:r>
        <w:t xml:space="preserve"> </w:t>
      </w:r>
      <w:r>
        <w:t>对临时展厅和非固定藏品库房，应按最大负荷场景计算空调负荷；</w:t>
      </w:r>
    </w:p>
    <w:p w:rsidR="004D013A" w:rsidRDefault="00A23A44">
      <w:pPr>
        <w:ind w:firstLineChars="160" w:firstLine="385"/>
      </w:pPr>
      <w:r>
        <w:rPr>
          <w:b/>
          <w:bCs/>
        </w:rPr>
        <w:t>4</w:t>
      </w:r>
      <w:r>
        <w:t xml:space="preserve"> </w:t>
      </w:r>
      <w:r>
        <w:rPr>
          <w:rFonts w:hint="eastAsia"/>
        </w:rPr>
        <w:t>工艺设备的散热量宜按类别进行列项统计；</w:t>
      </w:r>
    </w:p>
    <w:p w:rsidR="004D013A" w:rsidRDefault="00A23A44">
      <w:pPr>
        <w:ind w:firstLineChars="160" w:firstLine="385"/>
      </w:pPr>
      <w:r>
        <w:rPr>
          <w:b/>
          <w:bCs/>
        </w:rPr>
        <w:t>5</w:t>
      </w:r>
      <w:r>
        <w:t xml:space="preserve"> </w:t>
      </w:r>
      <w:r>
        <w:rPr>
          <w:rFonts w:hint="eastAsia"/>
        </w:rPr>
        <w:t>冷负荷宜按空气处理所需冷媒温度品位进行分项统计。</w:t>
      </w:r>
    </w:p>
    <w:p w:rsidR="004D013A" w:rsidRDefault="00A23A44">
      <w:pPr>
        <w:ind w:firstLine="422"/>
        <w:rPr>
          <w:rFonts w:eastAsia="楷体"/>
          <w:b/>
          <w:color w:val="111111"/>
          <w:sz w:val="21"/>
          <w:szCs w:val="21"/>
        </w:rPr>
      </w:pPr>
      <w:r>
        <w:rPr>
          <w:rFonts w:eastAsia="楷体" w:hint="eastAsia"/>
          <w:b/>
          <w:color w:val="111111"/>
          <w:sz w:val="21"/>
          <w:szCs w:val="21"/>
        </w:rPr>
        <w:t>【条文说明】</w:t>
      </w:r>
      <w:r>
        <w:rPr>
          <w:rFonts w:eastAsia="楷体" w:hint="eastAsia"/>
          <w:color w:val="111111"/>
          <w:sz w:val="21"/>
          <w:szCs w:val="21"/>
        </w:rPr>
        <w:t>博物馆建筑空调负荷的组成较普通建筑复杂，为降低设备装机容量和运行能耗，各设计阶段应对空调负荷采用适宜的计算方法。</w:t>
      </w:r>
    </w:p>
    <w:p w:rsidR="004D013A" w:rsidRDefault="00A23A44">
      <w:pPr>
        <w:ind w:firstLine="422"/>
        <w:rPr>
          <w:rFonts w:eastAsia="楷体"/>
          <w:color w:val="111111"/>
          <w:sz w:val="21"/>
          <w:szCs w:val="21"/>
        </w:rPr>
      </w:pPr>
      <w:r>
        <w:rPr>
          <w:rFonts w:eastAsia="楷体"/>
          <w:b/>
          <w:bCs/>
          <w:color w:val="111111"/>
          <w:sz w:val="21"/>
          <w:szCs w:val="21"/>
        </w:rPr>
        <w:t>1</w:t>
      </w:r>
      <w:r>
        <w:rPr>
          <w:rFonts w:eastAsia="楷体"/>
          <w:color w:val="111111"/>
          <w:sz w:val="21"/>
          <w:szCs w:val="21"/>
        </w:rPr>
        <w:t xml:space="preserve"> </w:t>
      </w:r>
      <w:r>
        <w:rPr>
          <w:rFonts w:eastAsia="楷体" w:hint="eastAsia"/>
          <w:color w:val="111111"/>
          <w:sz w:val="21"/>
          <w:szCs w:val="21"/>
        </w:rPr>
        <w:t>对复杂单体建筑，宜根据经验采用单位空调面积指标法进行空调负荷估算，其结果的准确程度优于单位建筑面积指标法。</w:t>
      </w:r>
    </w:p>
    <w:p w:rsidR="004D013A" w:rsidRDefault="00A23A44">
      <w:pPr>
        <w:ind w:firstLine="422"/>
        <w:rPr>
          <w:rFonts w:eastAsia="楷体"/>
          <w:bCs/>
          <w:color w:val="111111"/>
          <w:sz w:val="21"/>
          <w:szCs w:val="21"/>
        </w:rPr>
      </w:pPr>
      <w:r>
        <w:rPr>
          <w:rFonts w:eastAsia="楷体"/>
          <w:b/>
          <w:bCs/>
          <w:color w:val="111111"/>
          <w:sz w:val="21"/>
          <w:szCs w:val="21"/>
        </w:rPr>
        <w:t>2</w:t>
      </w:r>
      <w:r>
        <w:rPr>
          <w:rFonts w:eastAsia="楷体"/>
          <w:color w:val="111111"/>
          <w:sz w:val="21"/>
          <w:szCs w:val="21"/>
        </w:rPr>
        <w:t xml:space="preserve"> </w:t>
      </w:r>
      <w:r>
        <w:rPr>
          <w:rFonts w:eastAsia="楷体" w:hint="eastAsia"/>
          <w:color w:val="111111"/>
          <w:sz w:val="21"/>
          <w:szCs w:val="21"/>
        </w:rPr>
        <w:t>博物馆建筑存在大量内区空间，冬季需要供冷，一般</w:t>
      </w:r>
      <w:proofErr w:type="gramStart"/>
      <w:r>
        <w:rPr>
          <w:rFonts w:eastAsia="楷体" w:hint="eastAsia"/>
          <w:color w:val="111111"/>
          <w:sz w:val="21"/>
          <w:szCs w:val="21"/>
        </w:rPr>
        <w:t>为距外围护结构</w:t>
      </w:r>
      <w:proofErr w:type="gramEnd"/>
      <w:r>
        <w:rPr>
          <w:rFonts w:eastAsia="楷体" w:hint="eastAsia"/>
          <w:color w:val="111111"/>
          <w:sz w:val="21"/>
          <w:szCs w:val="21"/>
        </w:rPr>
        <w:t>4~</w:t>
      </w:r>
      <w:r>
        <w:rPr>
          <w:rFonts w:eastAsia="楷体"/>
          <w:color w:val="111111"/>
          <w:sz w:val="21"/>
          <w:szCs w:val="21"/>
        </w:rPr>
        <w:t>6</w:t>
      </w:r>
      <w:r>
        <w:rPr>
          <w:rFonts w:eastAsia="楷体" w:hint="eastAsia"/>
          <w:color w:val="111111"/>
          <w:sz w:val="21"/>
          <w:szCs w:val="21"/>
        </w:rPr>
        <w:t>米以内的范围。施工图设计阶段空调负荷计算时，还应按内部</w:t>
      </w:r>
      <w:proofErr w:type="gramStart"/>
      <w:r>
        <w:rPr>
          <w:rFonts w:eastAsia="楷体" w:hint="eastAsia"/>
          <w:color w:val="111111"/>
          <w:sz w:val="21"/>
          <w:szCs w:val="21"/>
        </w:rPr>
        <w:t>稳定散</w:t>
      </w:r>
      <w:proofErr w:type="gramEnd"/>
      <w:r>
        <w:rPr>
          <w:rFonts w:eastAsia="楷体" w:hint="eastAsia"/>
          <w:color w:val="111111"/>
          <w:sz w:val="21"/>
          <w:szCs w:val="21"/>
        </w:rPr>
        <w:t>热量计算内区冬季冷负荷。</w:t>
      </w:r>
      <w:r>
        <w:rPr>
          <w:rFonts w:eastAsia="楷体" w:hint="eastAsia"/>
          <w:bCs/>
          <w:color w:val="111111"/>
          <w:sz w:val="21"/>
          <w:szCs w:val="21"/>
        </w:rPr>
        <w:t>对于冬季太阳辐射较强的地区，还应校核在建筑使用时间段，南向、西向、东向外区房间在内热及太阳辐射作用的情况下是否出现冷负荷。</w:t>
      </w:r>
    </w:p>
    <w:p w:rsidR="004D013A" w:rsidRDefault="00A23A44">
      <w:pPr>
        <w:ind w:firstLine="422"/>
        <w:rPr>
          <w:rFonts w:eastAsia="楷体"/>
          <w:color w:val="111111"/>
          <w:sz w:val="21"/>
          <w:szCs w:val="21"/>
        </w:rPr>
      </w:pPr>
      <w:r>
        <w:rPr>
          <w:rFonts w:eastAsia="楷体"/>
          <w:b/>
          <w:bCs/>
          <w:color w:val="111111"/>
          <w:sz w:val="21"/>
          <w:szCs w:val="21"/>
        </w:rPr>
        <w:t>3</w:t>
      </w:r>
      <w:r>
        <w:rPr>
          <w:rFonts w:eastAsia="楷体"/>
          <w:color w:val="111111"/>
          <w:sz w:val="21"/>
          <w:szCs w:val="21"/>
        </w:rPr>
        <w:t xml:space="preserve"> </w:t>
      </w:r>
      <w:r>
        <w:rPr>
          <w:rFonts w:eastAsia="楷体" w:hint="eastAsia"/>
          <w:color w:val="111111"/>
          <w:sz w:val="21"/>
          <w:szCs w:val="21"/>
        </w:rPr>
        <w:t>临时展厅和非固定藏品库房可以周期性更换展品和藏品，展厅的观众数量也随展品变化，应按其最大负荷场景计算空调负荷。</w:t>
      </w:r>
    </w:p>
    <w:p w:rsidR="004D013A" w:rsidRDefault="00A23A44">
      <w:pPr>
        <w:ind w:firstLine="422"/>
        <w:rPr>
          <w:rFonts w:eastAsia="楷体"/>
          <w:color w:val="111111"/>
          <w:sz w:val="21"/>
          <w:szCs w:val="21"/>
        </w:rPr>
      </w:pPr>
      <w:r>
        <w:rPr>
          <w:rFonts w:eastAsia="楷体"/>
          <w:b/>
          <w:bCs/>
          <w:color w:val="111111"/>
          <w:sz w:val="21"/>
          <w:szCs w:val="21"/>
        </w:rPr>
        <w:t>4</w:t>
      </w:r>
      <w:r>
        <w:rPr>
          <w:rFonts w:eastAsia="楷体"/>
          <w:color w:val="111111"/>
          <w:sz w:val="21"/>
          <w:szCs w:val="21"/>
        </w:rPr>
        <w:t xml:space="preserve"> </w:t>
      </w:r>
      <w:r>
        <w:rPr>
          <w:rFonts w:eastAsia="楷体" w:hint="eastAsia"/>
          <w:color w:val="111111"/>
          <w:sz w:val="21"/>
          <w:szCs w:val="21"/>
        </w:rPr>
        <w:t>工艺设备的散热量是博物馆建筑空调负荷的一项重要来源，其包含多媒体设备、除湿机、恒温恒湿展柜、藏品储存柜等多种类型。方案和初步设计阶段</w:t>
      </w:r>
      <w:proofErr w:type="gramStart"/>
      <w:r>
        <w:rPr>
          <w:rFonts w:eastAsia="楷体" w:hint="eastAsia"/>
          <w:color w:val="111111"/>
          <w:sz w:val="21"/>
          <w:szCs w:val="21"/>
        </w:rPr>
        <w:t>宜了解</w:t>
      </w:r>
      <w:proofErr w:type="gramEnd"/>
      <w:r>
        <w:rPr>
          <w:rFonts w:eastAsia="楷体" w:hint="eastAsia"/>
          <w:color w:val="111111"/>
          <w:sz w:val="21"/>
          <w:szCs w:val="21"/>
        </w:rPr>
        <w:t>工艺需求和设备发热量，施工图阶段应与工艺设计充分沟通，掌握准确的工艺设备散热量情况。</w:t>
      </w:r>
    </w:p>
    <w:p w:rsidR="004D013A" w:rsidRDefault="00A23A44">
      <w:pPr>
        <w:ind w:firstLine="422"/>
        <w:rPr>
          <w:rFonts w:eastAsia="楷体"/>
          <w:color w:val="111111"/>
          <w:sz w:val="21"/>
          <w:szCs w:val="21"/>
        </w:rPr>
      </w:pPr>
      <w:r>
        <w:rPr>
          <w:rFonts w:eastAsia="楷体"/>
          <w:b/>
          <w:bCs/>
          <w:color w:val="111111"/>
          <w:sz w:val="21"/>
          <w:szCs w:val="21"/>
        </w:rPr>
        <w:t>5</w:t>
      </w:r>
      <w:r>
        <w:rPr>
          <w:rFonts w:eastAsia="楷体"/>
          <w:color w:val="111111"/>
          <w:sz w:val="21"/>
          <w:szCs w:val="21"/>
        </w:rPr>
        <w:t xml:space="preserve"> </w:t>
      </w:r>
      <w:r>
        <w:rPr>
          <w:rFonts w:eastAsia="楷体" w:hint="eastAsia"/>
          <w:color w:val="111111"/>
          <w:sz w:val="21"/>
          <w:szCs w:val="21"/>
        </w:rPr>
        <w:t>为便于规划节能低碳的空调系统，宜对冷负荷分项统计，明确各项空气处理所需冷媒的温度品位，从而设置相应的冷源形式和参数。</w:t>
      </w:r>
    </w:p>
    <w:p w:rsidR="004D013A" w:rsidRDefault="00A23A44">
      <w:pPr>
        <w:pStyle w:val="3"/>
        <w:numPr>
          <w:ilvl w:val="0"/>
          <w:numId w:val="0"/>
        </w:numPr>
        <w:rPr>
          <w:kern w:val="0"/>
        </w:rPr>
      </w:pPr>
      <w:bookmarkStart w:id="100" w:name="_Toc3602"/>
      <w:r>
        <w:rPr>
          <w:b/>
          <w:bCs/>
          <w:kern w:val="0"/>
        </w:rPr>
        <w:t>5.0.2</w:t>
      </w:r>
      <w:r>
        <w:rPr>
          <w:kern w:val="0"/>
        </w:rPr>
        <w:t xml:space="preserve"> </w:t>
      </w:r>
      <w:r>
        <w:rPr>
          <w:kern w:val="0"/>
        </w:rPr>
        <w:t>空调区的夏季冷负荷计算应符合下列规定：</w:t>
      </w:r>
      <w:bookmarkEnd w:id="100"/>
    </w:p>
    <w:p w:rsidR="004D013A" w:rsidRDefault="00A23A44">
      <w:pPr>
        <w:ind w:firstLineChars="160" w:firstLine="385"/>
      </w:pPr>
      <w:r>
        <w:rPr>
          <w:rFonts w:hint="eastAsia"/>
          <w:b/>
          <w:bCs/>
        </w:rPr>
        <w:t>1</w:t>
      </w:r>
      <w:r>
        <w:t xml:space="preserve"> </w:t>
      </w:r>
      <w:r>
        <w:rPr>
          <w:rFonts w:hint="eastAsia"/>
        </w:rPr>
        <w:t>通过地下藏品库房临土壤的围护结构传热量，宜结合当地实测数据确定；</w:t>
      </w:r>
    </w:p>
    <w:p w:rsidR="004D013A" w:rsidRDefault="00A23A44">
      <w:pPr>
        <w:ind w:firstLineChars="160" w:firstLine="385"/>
      </w:pPr>
      <w:r>
        <w:rPr>
          <w:rFonts w:hint="eastAsia"/>
          <w:b/>
          <w:bCs/>
        </w:rPr>
        <w:t>2</w:t>
      </w:r>
      <w:r>
        <w:t xml:space="preserve"> </w:t>
      </w:r>
      <w:r>
        <w:rPr>
          <w:rFonts w:hint="eastAsia"/>
        </w:rPr>
        <w:t>对门厅等高大空间，夏季冷负荷宜按分层空调计算，且其透明外围护结构宜考虑遮阳；</w:t>
      </w:r>
    </w:p>
    <w:p w:rsidR="004D013A" w:rsidRDefault="00A23A44">
      <w:pPr>
        <w:ind w:firstLineChars="160" w:firstLine="385"/>
      </w:pPr>
      <w:r>
        <w:rPr>
          <w:rFonts w:hint="eastAsia"/>
          <w:b/>
          <w:bCs/>
        </w:rPr>
        <w:lastRenderedPageBreak/>
        <w:t>3</w:t>
      </w:r>
      <w:r>
        <w:t xml:space="preserve"> </w:t>
      </w:r>
      <w:r>
        <w:rPr>
          <w:rFonts w:hint="eastAsia"/>
        </w:rPr>
        <w:t>恒温恒湿展柜应根据不同展柜类型的散热量，将其计入所在空调区域的显热得热量；</w:t>
      </w:r>
    </w:p>
    <w:p w:rsidR="004D013A" w:rsidRDefault="00A23A44">
      <w:pPr>
        <w:ind w:firstLineChars="160" w:firstLine="385"/>
        <w:outlineLvl w:val="0"/>
      </w:pPr>
      <w:bookmarkStart w:id="101" w:name="_Toc17341"/>
      <w:r>
        <w:rPr>
          <w:rFonts w:hint="eastAsia"/>
          <w:b/>
          <w:bCs/>
        </w:rPr>
        <w:t>4</w:t>
      </w:r>
      <w:r>
        <w:t xml:space="preserve"> </w:t>
      </w:r>
      <w:r>
        <w:rPr>
          <w:rFonts w:hint="eastAsia"/>
        </w:rPr>
        <w:t>地下藏品库房渗透空气带入的热量应予以计入。</w:t>
      </w:r>
      <w:bookmarkEnd w:id="101"/>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bCs/>
          <w:color w:val="111111"/>
          <w:sz w:val="21"/>
          <w:szCs w:val="21"/>
        </w:rPr>
        <w:t xml:space="preserve"> </w:t>
      </w:r>
      <w:r>
        <w:rPr>
          <w:rFonts w:eastAsia="楷体" w:hint="eastAsia"/>
          <w:bCs/>
          <w:color w:val="111111"/>
          <w:sz w:val="21"/>
          <w:szCs w:val="21"/>
        </w:rPr>
        <w:t>博物馆空调区的夏季冷负荷计算应按《民用建筑供暖通风与空气调节设计规范》</w:t>
      </w:r>
      <w:r>
        <w:rPr>
          <w:rFonts w:eastAsia="楷体" w:hint="eastAsia"/>
          <w:bCs/>
          <w:color w:val="111111"/>
          <w:sz w:val="21"/>
          <w:szCs w:val="21"/>
        </w:rPr>
        <w:t>GB</w:t>
      </w:r>
      <w:r>
        <w:rPr>
          <w:rFonts w:eastAsia="楷体"/>
          <w:bCs/>
          <w:color w:val="111111"/>
          <w:sz w:val="21"/>
          <w:szCs w:val="21"/>
        </w:rPr>
        <w:t xml:space="preserve"> 50736</w:t>
      </w:r>
      <w:r>
        <w:rPr>
          <w:rFonts w:eastAsia="楷体" w:hint="eastAsia"/>
          <w:bCs/>
          <w:color w:val="111111"/>
          <w:sz w:val="21"/>
          <w:szCs w:val="21"/>
        </w:rPr>
        <w:t>的要求确定，除此之外，本标准对博物馆建筑的一些特殊场景还做了规定。</w:t>
      </w:r>
    </w:p>
    <w:p w:rsidR="004D013A" w:rsidRDefault="00A23A44">
      <w:pPr>
        <w:ind w:firstLine="422"/>
        <w:rPr>
          <w:rFonts w:eastAsia="楷体"/>
          <w:bCs/>
          <w:color w:val="111111"/>
          <w:sz w:val="21"/>
          <w:szCs w:val="21"/>
        </w:rPr>
      </w:pPr>
      <w:r>
        <w:rPr>
          <w:rFonts w:eastAsia="楷体"/>
          <w:b/>
          <w:color w:val="111111"/>
          <w:sz w:val="21"/>
          <w:szCs w:val="21"/>
        </w:rPr>
        <w:t>1</w:t>
      </w:r>
      <w:r>
        <w:rPr>
          <w:rFonts w:eastAsia="楷体" w:hint="eastAsia"/>
          <w:bCs/>
          <w:color w:val="111111"/>
          <w:sz w:val="21"/>
          <w:szCs w:val="21"/>
        </w:rPr>
        <w:t>有的地下藏品库房埋深至</w:t>
      </w:r>
      <w:r>
        <w:rPr>
          <w:rFonts w:eastAsia="楷体"/>
          <w:bCs/>
          <w:color w:val="111111"/>
          <w:sz w:val="21"/>
          <w:szCs w:val="21"/>
        </w:rPr>
        <w:t>-10</w:t>
      </w:r>
      <w:r>
        <w:rPr>
          <w:rFonts w:eastAsia="楷体" w:hint="eastAsia"/>
          <w:bCs/>
          <w:color w:val="111111"/>
          <w:sz w:val="21"/>
          <w:szCs w:val="21"/>
        </w:rPr>
        <w:t>米左右，普遍认为其周围土壤温度一般为当地年平均温度，大部分地区库内应对土壤散热。然而，从调研库房的监测温度和供冷量看出，地</w:t>
      </w:r>
      <w:proofErr w:type="gramStart"/>
      <w:r>
        <w:rPr>
          <w:rFonts w:eastAsia="楷体" w:hint="eastAsia"/>
          <w:bCs/>
          <w:color w:val="111111"/>
          <w:sz w:val="21"/>
          <w:szCs w:val="21"/>
        </w:rPr>
        <w:t>库运行</w:t>
      </w:r>
      <w:proofErr w:type="gramEnd"/>
      <w:r>
        <w:rPr>
          <w:rFonts w:eastAsia="楷体" w:hint="eastAsia"/>
          <w:bCs/>
          <w:color w:val="111111"/>
          <w:sz w:val="21"/>
          <w:szCs w:val="21"/>
        </w:rPr>
        <w:t>数年后，围护结构内表面温度已经较刚建成时有大幅提升。因此，建议结合当地相同埋深的地下室实测内表面温度来</w:t>
      </w:r>
      <w:proofErr w:type="gramStart"/>
      <w:r>
        <w:rPr>
          <w:rFonts w:eastAsia="楷体" w:hint="eastAsia"/>
          <w:bCs/>
          <w:color w:val="111111"/>
          <w:sz w:val="21"/>
          <w:szCs w:val="21"/>
        </w:rPr>
        <w:t>确定临土围护结构</w:t>
      </w:r>
      <w:proofErr w:type="gramEnd"/>
      <w:r>
        <w:rPr>
          <w:rFonts w:eastAsia="楷体" w:hint="eastAsia"/>
          <w:bCs/>
          <w:color w:val="111111"/>
          <w:sz w:val="21"/>
          <w:szCs w:val="21"/>
        </w:rPr>
        <w:t>传热负荷。</w:t>
      </w:r>
    </w:p>
    <w:p w:rsidR="004D013A" w:rsidRDefault="00A23A44">
      <w:pPr>
        <w:ind w:firstLine="422"/>
        <w:rPr>
          <w:rFonts w:eastAsia="楷体"/>
          <w:bCs/>
          <w:color w:val="111111"/>
          <w:sz w:val="21"/>
          <w:szCs w:val="21"/>
        </w:rPr>
      </w:pPr>
      <w:r>
        <w:rPr>
          <w:rFonts w:eastAsia="楷体"/>
          <w:b/>
          <w:color w:val="111111"/>
          <w:sz w:val="21"/>
          <w:szCs w:val="21"/>
        </w:rPr>
        <w:t>2</w:t>
      </w:r>
      <w:r>
        <w:rPr>
          <w:rFonts w:eastAsia="楷体"/>
          <w:bCs/>
          <w:color w:val="111111"/>
          <w:sz w:val="21"/>
          <w:szCs w:val="21"/>
        </w:rPr>
        <w:t xml:space="preserve"> </w:t>
      </w:r>
      <w:r>
        <w:rPr>
          <w:rFonts w:eastAsia="楷体" w:hint="eastAsia"/>
          <w:bCs/>
          <w:color w:val="111111"/>
          <w:sz w:val="21"/>
          <w:szCs w:val="21"/>
        </w:rPr>
        <w:t>为节约能耗，本标准规定高大空间的夏季舒适性空调应按分层空调设计，冷负荷依据相应规则计算。同时，其透明外围护结构，包括幕墙、玻璃门窗等应考虑遮阳，避免设备装机容量过大。</w:t>
      </w:r>
    </w:p>
    <w:p w:rsidR="004D013A" w:rsidRDefault="00A23A44">
      <w:pPr>
        <w:ind w:firstLine="422"/>
        <w:rPr>
          <w:rFonts w:eastAsia="楷体"/>
          <w:bCs/>
          <w:color w:val="111111"/>
          <w:sz w:val="21"/>
          <w:szCs w:val="21"/>
        </w:rPr>
      </w:pPr>
      <w:r>
        <w:rPr>
          <w:rFonts w:eastAsia="楷体"/>
          <w:b/>
          <w:color w:val="111111"/>
          <w:sz w:val="21"/>
          <w:szCs w:val="21"/>
        </w:rPr>
        <w:t>3</w:t>
      </w:r>
      <w:r>
        <w:rPr>
          <w:rFonts w:eastAsia="楷体"/>
          <w:bCs/>
          <w:color w:val="111111"/>
          <w:sz w:val="21"/>
          <w:szCs w:val="21"/>
        </w:rPr>
        <w:t xml:space="preserve"> </w:t>
      </w:r>
      <w:r>
        <w:rPr>
          <w:rFonts w:eastAsia="楷体" w:hint="eastAsia"/>
          <w:bCs/>
          <w:color w:val="111111"/>
          <w:sz w:val="21"/>
          <w:szCs w:val="21"/>
        </w:rPr>
        <w:t>目前，很多博物馆展厅内设置了大量恒温恒湿展柜或恒湿展柜，其类型主要有吸湿材料展柜、半导体制冷展柜、冷媒压缩式制冷展柜，以及管道式末端展柜。吸湿材料展柜属于湿度的被动式控制方式，应用能吸收和释放水分的多孔材料作为调湿剂或调湿板，缓冲展柜内湿度剧烈波动，调湿能力有限。半导体制冷展柜利用了半导体材料的热电效应制冷，其制冷能力较小。冷媒压缩式制冷展柜采用小型机械制冷系统，其制冷能力较大。管道式末端展柜与建筑内空调</w:t>
      </w:r>
      <w:proofErr w:type="gramStart"/>
      <w:r>
        <w:rPr>
          <w:rFonts w:eastAsia="楷体" w:hint="eastAsia"/>
          <w:bCs/>
          <w:color w:val="111111"/>
          <w:sz w:val="21"/>
          <w:szCs w:val="21"/>
        </w:rPr>
        <w:t>风系统</w:t>
      </w:r>
      <w:proofErr w:type="gramEnd"/>
      <w:r>
        <w:rPr>
          <w:rFonts w:eastAsia="楷体" w:hint="eastAsia"/>
          <w:bCs/>
          <w:color w:val="111111"/>
          <w:sz w:val="21"/>
          <w:szCs w:val="21"/>
        </w:rPr>
        <w:t>结合，空调机组送风管接至展柜调控温湿度。吸湿材料展柜和管道式末端展柜的柜体</w:t>
      </w:r>
      <w:proofErr w:type="gramStart"/>
      <w:r>
        <w:rPr>
          <w:rFonts w:eastAsia="楷体" w:hint="eastAsia"/>
          <w:bCs/>
          <w:color w:val="111111"/>
          <w:sz w:val="21"/>
          <w:szCs w:val="21"/>
        </w:rPr>
        <w:t>不</w:t>
      </w:r>
      <w:proofErr w:type="gramEnd"/>
      <w:r>
        <w:rPr>
          <w:rFonts w:eastAsia="楷体" w:hint="eastAsia"/>
          <w:bCs/>
          <w:color w:val="111111"/>
          <w:sz w:val="21"/>
          <w:szCs w:val="21"/>
        </w:rPr>
        <w:t>散热，半导体制冷展柜和冷媒压缩式制冷展柜按其制冷原理不同计入散热量。</w:t>
      </w:r>
    </w:p>
    <w:p w:rsidR="004D013A" w:rsidRDefault="00A23A44">
      <w:pPr>
        <w:ind w:firstLine="422"/>
        <w:rPr>
          <w:rFonts w:eastAsia="楷体"/>
          <w:bCs/>
          <w:color w:val="111111"/>
          <w:sz w:val="21"/>
          <w:szCs w:val="21"/>
        </w:rPr>
      </w:pPr>
      <w:r>
        <w:rPr>
          <w:rFonts w:eastAsia="楷体"/>
          <w:b/>
          <w:color w:val="111111"/>
          <w:sz w:val="21"/>
          <w:szCs w:val="21"/>
        </w:rPr>
        <w:t>4</w:t>
      </w:r>
      <w:r>
        <w:rPr>
          <w:rFonts w:eastAsia="楷体"/>
          <w:bCs/>
          <w:color w:val="111111"/>
          <w:sz w:val="21"/>
          <w:szCs w:val="21"/>
        </w:rPr>
        <w:t xml:space="preserve"> </w:t>
      </w:r>
      <w:r>
        <w:rPr>
          <w:rFonts w:eastAsia="楷体" w:hint="eastAsia"/>
          <w:bCs/>
          <w:color w:val="111111"/>
          <w:sz w:val="21"/>
          <w:szCs w:val="21"/>
        </w:rPr>
        <w:t>地下藏品库房设置独立新风系统时，在极端气候下一般关闭新风，空调系统开启内循环模式。此时，自然通风带来室外空气渗透负荷不能忽略。设置非独立新风系统时，如新风引入的土建风道较长，空调系统维持的库房微正压易受到自然通风影响，仍应考虑室外渗透负荷。</w:t>
      </w:r>
    </w:p>
    <w:p w:rsidR="004D013A" w:rsidRDefault="00A23A44">
      <w:pPr>
        <w:pStyle w:val="3"/>
        <w:numPr>
          <w:ilvl w:val="0"/>
          <w:numId w:val="0"/>
        </w:numPr>
        <w:rPr>
          <w:kern w:val="0"/>
        </w:rPr>
      </w:pPr>
      <w:bookmarkStart w:id="102" w:name="_Toc22905"/>
      <w:r>
        <w:rPr>
          <w:b/>
          <w:bCs/>
          <w:kern w:val="0"/>
        </w:rPr>
        <w:t xml:space="preserve">5.0.3 </w:t>
      </w:r>
      <w:r>
        <w:rPr>
          <w:kern w:val="0"/>
        </w:rPr>
        <w:t>空调区的冬季冷热负荷计算应符合下列规定：</w:t>
      </w:r>
      <w:bookmarkEnd w:id="102"/>
    </w:p>
    <w:p w:rsidR="004D013A" w:rsidRDefault="00A23A44">
      <w:pPr>
        <w:ind w:firstLineChars="160" w:firstLine="385"/>
        <w:outlineLvl w:val="0"/>
      </w:pPr>
      <w:bookmarkStart w:id="103" w:name="_Toc8253"/>
      <w:r>
        <w:rPr>
          <w:rFonts w:hint="eastAsia"/>
          <w:b/>
          <w:bCs/>
        </w:rPr>
        <w:t>1</w:t>
      </w:r>
      <w:r>
        <w:rPr>
          <w:rFonts w:hint="eastAsia"/>
        </w:rPr>
        <w:t xml:space="preserve"> </w:t>
      </w:r>
      <w:r>
        <w:rPr>
          <w:rFonts w:hint="eastAsia"/>
        </w:rPr>
        <w:t>计算门厅等高大空间冬季热负荷时，应考虑室内竖向温度梯度；</w:t>
      </w:r>
      <w:bookmarkEnd w:id="103"/>
    </w:p>
    <w:p w:rsidR="004D013A" w:rsidRDefault="00A23A44">
      <w:pPr>
        <w:ind w:firstLineChars="160" w:firstLine="385"/>
      </w:pPr>
      <w:r>
        <w:rPr>
          <w:rFonts w:hint="eastAsia"/>
          <w:b/>
          <w:bCs/>
        </w:rPr>
        <w:t>2</w:t>
      </w:r>
      <w:r>
        <w:rPr>
          <w:rFonts w:hint="eastAsia"/>
        </w:rPr>
        <w:t xml:space="preserve"> </w:t>
      </w:r>
      <w:r>
        <w:rPr>
          <w:rFonts w:hint="eastAsia"/>
        </w:rPr>
        <w:t>对于人员群集时间短的展厅，计算冬季热负荷时，不应扣除人体散热量；</w:t>
      </w:r>
    </w:p>
    <w:p w:rsidR="004D013A" w:rsidRDefault="00A23A44">
      <w:pPr>
        <w:ind w:firstLineChars="160" w:firstLine="385"/>
      </w:pPr>
      <w:r>
        <w:rPr>
          <w:rFonts w:hint="eastAsia"/>
          <w:b/>
          <w:bCs/>
        </w:rPr>
        <w:t>3</w:t>
      </w:r>
      <w:r>
        <w:rPr>
          <w:rFonts w:hint="eastAsia"/>
        </w:rPr>
        <w:t xml:space="preserve"> </w:t>
      </w:r>
      <w:r>
        <w:rPr>
          <w:rFonts w:hint="eastAsia"/>
        </w:rPr>
        <w:t>冬季热负荷应取设计日空调运行各阶段负荷中的最大值；</w:t>
      </w:r>
    </w:p>
    <w:p w:rsidR="004D013A" w:rsidRDefault="00A23A44">
      <w:pPr>
        <w:ind w:firstLineChars="160" w:firstLine="385"/>
      </w:pPr>
      <w:r>
        <w:rPr>
          <w:rFonts w:hint="eastAsia"/>
          <w:b/>
          <w:bCs/>
        </w:rPr>
        <w:lastRenderedPageBreak/>
        <w:t xml:space="preserve">4 </w:t>
      </w:r>
      <w:r>
        <w:rPr>
          <w:rFonts w:hint="eastAsia"/>
        </w:rPr>
        <w:t>地下藏品库房渗透空气带入的冷量应予以计入；</w:t>
      </w:r>
    </w:p>
    <w:p w:rsidR="004D013A" w:rsidRDefault="00A23A44">
      <w:pPr>
        <w:ind w:firstLineChars="160" w:firstLine="385"/>
      </w:pPr>
      <w:r>
        <w:rPr>
          <w:rFonts w:hint="eastAsia"/>
          <w:b/>
          <w:bCs/>
        </w:rPr>
        <w:t>5</w:t>
      </w:r>
      <w:r>
        <w:rPr>
          <w:rFonts w:hint="eastAsia"/>
        </w:rPr>
        <w:t xml:space="preserve"> </w:t>
      </w:r>
      <w:r>
        <w:rPr>
          <w:rFonts w:hint="eastAsia"/>
        </w:rPr>
        <w:t>建筑内</w:t>
      </w:r>
      <w:proofErr w:type="gramStart"/>
      <w:r>
        <w:rPr>
          <w:rFonts w:hint="eastAsia"/>
        </w:rPr>
        <w:t>区空间</w:t>
      </w:r>
      <w:proofErr w:type="gramEnd"/>
      <w:r>
        <w:rPr>
          <w:rFonts w:hint="eastAsia"/>
        </w:rPr>
        <w:t>冬季冷负荷室内计算参数，宜采用夏季室内设计温湿度。</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博物馆空调区的冬季负荷计算也应按《民用建筑供暖通风与空气调节设计规范》</w:t>
      </w:r>
      <w:r>
        <w:rPr>
          <w:rFonts w:eastAsia="楷体" w:hint="eastAsia"/>
          <w:bCs/>
          <w:color w:val="111111"/>
          <w:sz w:val="21"/>
          <w:szCs w:val="21"/>
        </w:rPr>
        <w:t>GB</w:t>
      </w:r>
      <w:r>
        <w:rPr>
          <w:rFonts w:eastAsia="楷体"/>
          <w:bCs/>
          <w:color w:val="111111"/>
          <w:sz w:val="21"/>
          <w:szCs w:val="21"/>
        </w:rPr>
        <w:t xml:space="preserve"> 50736</w:t>
      </w:r>
      <w:r>
        <w:rPr>
          <w:rFonts w:eastAsia="楷体" w:hint="eastAsia"/>
          <w:bCs/>
          <w:color w:val="111111"/>
          <w:sz w:val="21"/>
          <w:szCs w:val="21"/>
        </w:rPr>
        <w:t>的要求确定，本标准对博物馆建筑的一些特殊场景做了规定。</w:t>
      </w:r>
    </w:p>
    <w:p w:rsidR="004D013A" w:rsidRDefault="00A23A44">
      <w:pPr>
        <w:ind w:firstLine="422"/>
        <w:rPr>
          <w:rFonts w:eastAsia="楷体"/>
          <w:bCs/>
          <w:color w:val="111111"/>
          <w:sz w:val="21"/>
          <w:szCs w:val="21"/>
        </w:rPr>
      </w:pPr>
      <w:r>
        <w:rPr>
          <w:rFonts w:eastAsia="楷体"/>
          <w:b/>
          <w:color w:val="111111"/>
          <w:sz w:val="21"/>
          <w:szCs w:val="21"/>
        </w:rPr>
        <w:t>1</w:t>
      </w:r>
      <w:r>
        <w:rPr>
          <w:rFonts w:eastAsia="楷体" w:hint="eastAsia"/>
          <w:bCs/>
          <w:color w:val="111111"/>
          <w:sz w:val="21"/>
          <w:szCs w:val="21"/>
        </w:rPr>
        <w:t xml:space="preserve"> </w:t>
      </w:r>
      <w:r>
        <w:rPr>
          <w:rFonts w:eastAsia="楷体" w:hint="eastAsia"/>
          <w:bCs/>
          <w:color w:val="111111"/>
          <w:sz w:val="21"/>
          <w:szCs w:val="21"/>
        </w:rPr>
        <w:t>门厅等高大空间冬季空调存在较大竖向温度梯度，尤其是送风温度较高时，为保证下部人员舒适性，室内设计温度的取值应考虑温度梯度的修正。</w:t>
      </w:r>
    </w:p>
    <w:p w:rsidR="004D013A" w:rsidRDefault="00A23A44">
      <w:pPr>
        <w:ind w:firstLine="422"/>
        <w:rPr>
          <w:rFonts w:eastAsia="楷体"/>
          <w:bCs/>
          <w:color w:val="111111"/>
          <w:sz w:val="21"/>
          <w:szCs w:val="21"/>
        </w:rPr>
      </w:pPr>
      <w:r>
        <w:rPr>
          <w:rFonts w:eastAsia="楷体"/>
          <w:b/>
          <w:color w:val="111111"/>
          <w:sz w:val="21"/>
          <w:szCs w:val="21"/>
        </w:rPr>
        <w:t>2</w:t>
      </w:r>
      <w:r>
        <w:rPr>
          <w:rFonts w:eastAsia="楷体" w:hint="eastAsia"/>
          <w:bCs/>
          <w:color w:val="111111"/>
          <w:sz w:val="21"/>
          <w:szCs w:val="21"/>
        </w:rPr>
        <w:t>计算空调冬季热负荷时，根据实际情况适当扣除稳定的室内发热量。博物馆展厅内人员群集时间较短，冬季热负荷不应扣除人体散热量。</w:t>
      </w:r>
    </w:p>
    <w:p w:rsidR="004D013A" w:rsidRDefault="00A23A44">
      <w:pPr>
        <w:ind w:firstLine="422"/>
        <w:rPr>
          <w:rFonts w:eastAsia="楷体"/>
          <w:bCs/>
          <w:color w:val="111111"/>
          <w:sz w:val="21"/>
          <w:szCs w:val="21"/>
        </w:rPr>
      </w:pPr>
      <w:r>
        <w:rPr>
          <w:rFonts w:eastAsia="楷体"/>
          <w:b/>
          <w:color w:val="111111"/>
          <w:sz w:val="21"/>
          <w:szCs w:val="21"/>
        </w:rPr>
        <w:t>3</w:t>
      </w:r>
      <w:r>
        <w:rPr>
          <w:rFonts w:eastAsia="楷体" w:hint="eastAsia"/>
          <w:bCs/>
          <w:color w:val="111111"/>
          <w:sz w:val="21"/>
          <w:szCs w:val="21"/>
        </w:rPr>
        <w:t xml:space="preserve"> </w:t>
      </w:r>
      <w:r>
        <w:rPr>
          <w:rFonts w:eastAsia="楷体" w:hint="eastAsia"/>
          <w:bCs/>
          <w:color w:val="111111"/>
          <w:sz w:val="21"/>
          <w:szCs w:val="21"/>
        </w:rPr>
        <w:t>对于仅白天运行的空调系统，宜考虑空调系统的运行时间（冬季供暖运行一般比房间或建筑的使用时间提前</w:t>
      </w:r>
      <w:r>
        <w:rPr>
          <w:rFonts w:eastAsia="楷体" w:hint="eastAsia"/>
          <w:bCs/>
          <w:color w:val="111111"/>
          <w:sz w:val="21"/>
          <w:szCs w:val="21"/>
        </w:rPr>
        <w:t>1~</w:t>
      </w:r>
      <w:r>
        <w:rPr>
          <w:rFonts w:eastAsia="楷体"/>
          <w:bCs/>
          <w:color w:val="111111"/>
          <w:sz w:val="21"/>
          <w:szCs w:val="21"/>
        </w:rPr>
        <w:t>2</w:t>
      </w:r>
      <w:r>
        <w:rPr>
          <w:rFonts w:eastAsia="楷体" w:hint="eastAsia"/>
          <w:bCs/>
          <w:color w:val="111111"/>
          <w:sz w:val="21"/>
          <w:szCs w:val="21"/>
        </w:rPr>
        <w:t>小时），可以采用典型设计日中空调系统运行时间段的室外空气温度较低值，作为计算空调热负荷的室外计算温度。对于白天按设计温度运行，晚上按值班温度运行的空调系统，应分别计算典型设计日中两个运行阶段的热负荷，取最大值作为系统设计热负荷。</w:t>
      </w:r>
    </w:p>
    <w:p w:rsidR="004D013A" w:rsidRDefault="00A23A44">
      <w:pPr>
        <w:ind w:firstLine="422"/>
        <w:rPr>
          <w:rFonts w:eastAsia="楷体"/>
          <w:bCs/>
          <w:color w:val="111111"/>
          <w:sz w:val="21"/>
          <w:szCs w:val="21"/>
        </w:rPr>
      </w:pPr>
      <w:r>
        <w:rPr>
          <w:rFonts w:eastAsia="楷体"/>
          <w:b/>
          <w:color w:val="111111"/>
          <w:sz w:val="21"/>
          <w:szCs w:val="21"/>
        </w:rPr>
        <w:t>4</w:t>
      </w:r>
      <w:r>
        <w:rPr>
          <w:rFonts w:eastAsia="楷体" w:hint="eastAsia"/>
          <w:bCs/>
          <w:color w:val="111111"/>
          <w:sz w:val="21"/>
          <w:szCs w:val="21"/>
        </w:rPr>
        <w:t xml:space="preserve"> </w:t>
      </w:r>
      <w:r>
        <w:rPr>
          <w:rFonts w:eastAsia="楷体" w:hint="eastAsia"/>
          <w:bCs/>
          <w:color w:val="111111"/>
          <w:sz w:val="21"/>
          <w:szCs w:val="21"/>
        </w:rPr>
        <w:t>与夏季一样，冬季地下藏品库房也应考虑室外渗透空气带来的冷量。</w:t>
      </w:r>
    </w:p>
    <w:p w:rsidR="004D013A" w:rsidRDefault="00A23A44">
      <w:pPr>
        <w:ind w:firstLine="422"/>
        <w:rPr>
          <w:rFonts w:eastAsia="楷体"/>
          <w:bCs/>
          <w:color w:val="111111"/>
          <w:sz w:val="21"/>
          <w:szCs w:val="21"/>
        </w:rPr>
      </w:pPr>
      <w:r>
        <w:rPr>
          <w:rFonts w:eastAsia="楷体"/>
          <w:b/>
          <w:color w:val="111111"/>
          <w:sz w:val="21"/>
          <w:szCs w:val="21"/>
        </w:rPr>
        <w:t>5</w:t>
      </w:r>
      <w:r>
        <w:rPr>
          <w:rFonts w:eastAsia="楷体" w:hint="eastAsia"/>
          <w:bCs/>
          <w:color w:val="111111"/>
          <w:sz w:val="21"/>
          <w:szCs w:val="21"/>
        </w:rPr>
        <w:t>空调内区的冬季冷负荷室内计算参数宜</w:t>
      </w:r>
      <w:proofErr w:type="gramStart"/>
      <w:r>
        <w:rPr>
          <w:rFonts w:eastAsia="楷体" w:hint="eastAsia"/>
          <w:bCs/>
          <w:color w:val="111111"/>
          <w:sz w:val="21"/>
          <w:szCs w:val="21"/>
        </w:rPr>
        <w:t>取较高</w:t>
      </w:r>
      <w:proofErr w:type="gramEnd"/>
      <w:r>
        <w:rPr>
          <w:rFonts w:eastAsia="楷体" w:hint="eastAsia"/>
          <w:bCs/>
          <w:color w:val="111111"/>
          <w:sz w:val="21"/>
          <w:szCs w:val="21"/>
        </w:rPr>
        <w:t>的夏季室内设计温湿度值，可以减小内区空调设备的装机容量，在内外区边界的室内空气掺混对外区供热效果也有强化作用。</w:t>
      </w:r>
    </w:p>
    <w:p w:rsidR="004D013A" w:rsidRDefault="00A23A44">
      <w:pPr>
        <w:pStyle w:val="3"/>
        <w:numPr>
          <w:ilvl w:val="0"/>
          <w:numId w:val="0"/>
        </w:numPr>
        <w:rPr>
          <w:kern w:val="0"/>
        </w:rPr>
      </w:pPr>
      <w:bookmarkStart w:id="104" w:name="_Toc28537"/>
      <w:r>
        <w:rPr>
          <w:b/>
          <w:bCs/>
          <w:kern w:val="0"/>
        </w:rPr>
        <w:t>5.0.4</w:t>
      </w:r>
      <w:r>
        <w:rPr>
          <w:kern w:val="0"/>
        </w:rPr>
        <w:t xml:space="preserve"> </w:t>
      </w:r>
      <w:r>
        <w:rPr>
          <w:kern w:val="0"/>
        </w:rPr>
        <w:t>空调区的湿负荷计算应符合下列规定：</w:t>
      </w:r>
      <w:bookmarkEnd w:id="104"/>
    </w:p>
    <w:p w:rsidR="004D013A" w:rsidRDefault="00A23A44">
      <w:pPr>
        <w:ind w:firstLineChars="160" w:firstLine="385"/>
        <w:outlineLvl w:val="0"/>
      </w:pPr>
      <w:bookmarkStart w:id="105" w:name="_Toc9439"/>
      <w:r>
        <w:rPr>
          <w:rFonts w:hint="eastAsia"/>
          <w:b/>
          <w:bCs/>
        </w:rPr>
        <w:t>1</w:t>
      </w:r>
      <w:r>
        <w:rPr>
          <w:rFonts w:hint="eastAsia"/>
        </w:rPr>
        <w:t xml:space="preserve"> </w:t>
      </w:r>
      <w:r>
        <w:rPr>
          <w:rFonts w:hint="eastAsia"/>
        </w:rPr>
        <w:t>地下藏品库房应依据围护结构墙体形式，计算其渗透湿负荷；</w:t>
      </w:r>
      <w:bookmarkEnd w:id="105"/>
    </w:p>
    <w:p w:rsidR="004D013A" w:rsidRDefault="00A23A44">
      <w:pPr>
        <w:ind w:firstLineChars="160" w:firstLine="385"/>
      </w:pPr>
      <w:r>
        <w:rPr>
          <w:rFonts w:hint="eastAsia"/>
          <w:b/>
          <w:bCs/>
        </w:rPr>
        <w:t>2</w:t>
      </w:r>
      <w:r>
        <w:rPr>
          <w:rFonts w:hint="eastAsia"/>
        </w:rPr>
        <w:t xml:space="preserve"> </w:t>
      </w:r>
      <w:r>
        <w:rPr>
          <w:rFonts w:hint="eastAsia"/>
        </w:rPr>
        <w:t>计算高大空间展厅的</w:t>
      </w:r>
      <w:proofErr w:type="gramStart"/>
      <w:r>
        <w:rPr>
          <w:rFonts w:hint="eastAsia"/>
        </w:rPr>
        <w:t>冬季湿</w:t>
      </w:r>
      <w:proofErr w:type="gramEnd"/>
      <w:r>
        <w:rPr>
          <w:rFonts w:hint="eastAsia"/>
        </w:rPr>
        <w:t>负荷时，应考虑竖向相对湿度的不均匀性；</w:t>
      </w:r>
    </w:p>
    <w:p w:rsidR="004D013A" w:rsidRDefault="00A23A44">
      <w:pPr>
        <w:ind w:firstLineChars="160" w:firstLine="385"/>
        <w:outlineLvl w:val="0"/>
      </w:pPr>
      <w:bookmarkStart w:id="106" w:name="_Toc12881"/>
      <w:r>
        <w:rPr>
          <w:rFonts w:hint="eastAsia"/>
          <w:b/>
          <w:bCs/>
        </w:rPr>
        <w:t>3</w:t>
      </w:r>
      <w:r>
        <w:t xml:space="preserve"> </w:t>
      </w:r>
      <w:r>
        <w:rPr>
          <w:rFonts w:hint="eastAsia"/>
        </w:rPr>
        <w:t>地下藏品库房渗透空气带入的湿负荷应予以计入。</w:t>
      </w:r>
      <w:bookmarkEnd w:id="106"/>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color w:val="111111"/>
          <w:sz w:val="21"/>
          <w:szCs w:val="21"/>
        </w:rPr>
        <w:t>空调湿负荷是为维持室内相对湿度，在现有</w:t>
      </w:r>
      <w:proofErr w:type="gramStart"/>
      <w:r>
        <w:rPr>
          <w:rFonts w:eastAsia="楷体" w:hint="eastAsia"/>
          <w:color w:val="111111"/>
          <w:sz w:val="21"/>
          <w:szCs w:val="21"/>
        </w:rPr>
        <w:t>散湿量的</w:t>
      </w:r>
      <w:proofErr w:type="gramEnd"/>
      <w:r>
        <w:rPr>
          <w:rFonts w:eastAsia="楷体" w:hint="eastAsia"/>
          <w:color w:val="111111"/>
          <w:sz w:val="21"/>
          <w:szCs w:val="21"/>
        </w:rPr>
        <w:t>条件下需除湿或加湿的量。其</w:t>
      </w:r>
      <w:r>
        <w:rPr>
          <w:rFonts w:eastAsia="楷体" w:hint="eastAsia"/>
          <w:bCs/>
          <w:color w:val="111111"/>
          <w:sz w:val="21"/>
          <w:szCs w:val="21"/>
        </w:rPr>
        <w:t>计算仍应按《民用建筑供暖通风与空气调节设计规范》</w:t>
      </w:r>
      <w:r>
        <w:rPr>
          <w:rFonts w:eastAsia="楷体" w:hint="eastAsia"/>
          <w:bCs/>
          <w:color w:val="111111"/>
          <w:sz w:val="21"/>
          <w:szCs w:val="21"/>
        </w:rPr>
        <w:t>GB</w:t>
      </w:r>
      <w:r>
        <w:rPr>
          <w:rFonts w:eastAsia="楷体"/>
          <w:bCs/>
          <w:color w:val="111111"/>
          <w:sz w:val="21"/>
          <w:szCs w:val="21"/>
        </w:rPr>
        <w:t xml:space="preserve"> 50736</w:t>
      </w:r>
      <w:r>
        <w:rPr>
          <w:rFonts w:eastAsia="楷体" w:hint="eastAsia"/>
          <w:bCs/>
          <w:color w:val="111111"/>
          <w:sz w:val="21"/>
          <w:szCs w:val="21"/>
        </w:rPr>
        <w:t>的要求确定，本标准对博物馆建筑的一些特殊场景做了规定。</w:t>
      </w:r>
    </w:p>
    <w:p w:rsidR="004D013A" w:rsidRDefault="00A23A44">
      <w:pPr>
        <w:ind w:firstLine="422"/>
        <w:rPr>
          <w:rFonts w:eastAsia="楷体"/>
          <w:bCs/>
          <w:color w:val="111111"/>
          <w:sz w:val="21"/>
          <w:szCs w:val="21"/>
        </w:rPr>
      </w:pPr>
      <w:r>
        <w:rPr>
          <w:rFonts w:eastAsia="楷体"/>
          <w:b/>
          <w:color w:val="111111"/>
          <w:sz w:val="21"/>
          <w:szCs w:val="21"/>
        </w:rPr>
        <w:t>1</w:t>
      </w:r>
      <w:r>
        <w:rPr>
          <w:rFonts w:eastAsia="楷体" w:hint="eastAsia"/>
          <w:bCs/>
          <w:color w:val="111111"/>
          <w:sz w:val="21"/>
          <w:szCs w:val="21"/>
        </w:rPr>
        <w:t xml:space="preserve"> </w:t>
      </w:r>
      <w:r>
        <w:rPr>
          <w:rFonts w:eastAsia="楷体" w:hint="eastAsia"/>
          <w:bCs/>
          <w:color w:val="111111"/>
          <w:sz w:val="21"/>
          <w:szCs w:val="21"/>
        </w:rPr>
        <w:t>为缓解地下土壤的水分渗透，地下珍品库房外围护结构一般采用双墙中空夹层的形式。随着使用年限的增加，即便采用了采用双墙中空夹层的形式，内墙仍易有少量渗透湿负荷产生；无夹墙的库房，情形更为不利，并可能逐年加大，因此计算时应充分予以考虑。</w:t>
      </w:r>
    </w:p>
    <w:p w:rsidR="004D013A" w:rsidRDefault="00A23A44">
      <w:pPr>
        <w:ind w:firstLine="422"/>
        <w:rPr>
          <w:rFonts w:eastAsia="楷体"/>
          <w:bCs/>
          <w:color w:val="111111"/>
          <w:sz w:val="21"/>
          <w:szCs w:val="21"/>
        </w:rPr>
      </w:pPr>
      <w:r>
        <w:rPr>
          <w:rFonts w:eastAsia="楷体"/>
          <w:b/>
          <w:color w:val="111111"/>
          <w:sz w:val="21"/>
          <w:szCs w:val="21"/>
        </w:rPr>
        <w:t>2</w:t>
      </w:r>
      <w:r>
        <w:rPr>
          <w:rFonts w:eastAsia="楷体" w:hint="eastAsia"/>
          <w:bCs/>
          <w:color w:val="111111"/>
          <w:sz w:val="21"/>
          <w:szCs w:val="21"/>
        </w:rPr>
        <w:t xml:space="preserve"> </w:t>
      </w:r>
      <w:r>
        <w:rPr>
          <w:rFonts w:eastAsia="楷体" w:hint="eastAsia"/>
          <w:bCs/>
          <w:color w:val="111111"/>
          <w:sz w:val="21"/>
          <w:szCs w:val="21"/>
        </w:rPr>
        <w:t>与门厅等一样，高大空间展厅冬季空调存在较大竖向湿度梯度，下部空气相对湿度低于上部。调研发现，高大展厅展出的动物标本在冬季由于相对湿度较低，其下部出现了龟裂现象。因此，</w:t>
      </w:r>
      <w:proofErr w:type="gramStart"/>
      <w:r>
        <w:rPr>
          <w:rFonts w:eastAsia="楷体" w:hint="eastAsia"/>
          <w:bCs/>
          <w:color w:val="111111"/>
          <w:sz w:val="21"/>
          <w:szCs w:val="21"/>
        </w:rPr>
        <w:t>冬季湿</w:t>
      </w:r>
      <w:proofErr w:type="gramEnd"/>
      <w:r>
        <w:rPr>
          <w:rFonts w:eastAsia="楷体" w:hint="eastAsia"/>
          <w:bCs/>
          <w:color w:val="111111"/>
          <w:sz w:val="21"/>
          <w:szCs w:val="21"/>
        </w:rPr>
        <w:t>负荷计算时应考虑对空间下部的设计相对湿度进行修正。</w:t>
      </w:r>
    </w:p>
    <w:p w:rsidR="004D013A" w:rsidRDefault="00A23A44">
      <w:pPr>
        <w:ind w:firstLine="422"/>
        <w:rPr>
          <w:rFonts w:eastAsia="楷体"/>
          <w:bCs/>
          <w:color w:val="111111"/>
          <w:sz w:val="21"/>
          <w:szCs w:val="21"/>
        </w:rPr>
      </w:pPr>
      <w:r>
        <w:rPr>
          <w:rFonts w:eastAsia="楷体"/>
          <w:b/>
          <w:color w:val="111111"/>
          <w:sz w:val="21"/>
          <w:szCs w:val="21"/>
        </w:rPr>
        <w:lastRenderedPageBreak/>
        <w:t>3</w:t>
      </w:r>
      <w:r>
        <w:rPr>
          <w:rFonts w:eastAsia="楷体"/>
          <w:bCs/>
          <w:color w:val="111111"/>
          <w:sz w:val="21"/>
          <w:szCs w:val="21"/>
        </w:rPr>
        <w:t xml:space="preserve"> </w:t>
      </w:r>
      <w:r>
        <w:rPr>
          <w:rFonts w:eastAsia="楷体" w:hint="eastAsia"/>
          <w:bCs/>
          <w:color w:val="111111"/>
          <w:sz w:val="21"/>
          <w:szCs w:val="21"/>
        </w:rPr>
        <w:t>根据已有项目经验，地下藏品库房的热湿比较大，即室内湿负荷较小，计算时各</w:t>
      </w:r>
      <w:proofErr w:type="gramStart"/>
      <w:r>
        <w:rPr>
          <w:rFonts w:eastAsia="楷体" w:hint="eastAsia"/>
          <w:bCs/>
          <w:color w:val="111111"/>
          <w:sz w:val="21"/>
          <w:szCs w:val="21"/>
        </w:rPr>
        <w:t>散湿源均应</w:t>
      </w:r>
      <w:proofErr w:type="gramEnd"/>
      <w:r>
        <w:rPr>
          <w:rFonts w:eastAsia="楷体" w:hint="eastAsia"/>
          <w:bCs/>
          <w:color w:val="111111"/>
          <w:sz w:val="21"/>
          <w:szCs w:val="21"/>
        </w:rPr>
        <w:t>充分考虑，随室外渗透空气带来的湿负荷不能忽略。</w:t>
      </w:r>
    </w:p>
    <w:p w:rsidR="004D013A" w:rsidRDefault="00A23A44">
      <w:pPr>
        <w:pStyle w:val="3"/>
        <w:numPr>
          <w:ilvl w:val="0"/>
          <w:numId w:val="0"/>
        </w:numPr>
        <w:rPr>
          <w:rFonts w:eastAsia="楷体"/>
          <w:bCs/>
          <w:color w:val="111111"/>
          <w:sz w:val="21"/>
        </w:rPr>
      </w:pPr>
      <w:bookmarkStart w:id="107" w:name="_Toc31803"/>
      <w:r>
        <w:rPr>
          <w:b/>
          <w:bCs/>
          <w:kern w:val="0"/>
        </w:rPr>
        <w:t>5.0.</w:t>
      </w:r>
      <w:r>
        <w:rPr>
          <w:b/>
          <w:bCs/>
        </w:rPr>
        <w:t xml:space="preserve">5 </w:t>
      </w:r>
      <w:r>
        <w:t>对于</w:t>
      </w:r>
      <w:r>
        <w:rPr>
          <w:kern w:val="0"/>
        </w:rPr>
        <w:t>珍贵藏品保存环境，应</w:t>
      </w:r>
      <w:r>
        <w:rPr>
          <w:rFonts w:hint="eastAsia"/>
          <w:kern w:val="0"/>
        </w:rPr>
        <w:t>按</w:t>
      </w:r>
      <w:r>
        <w:rPr>
          <w:kern w:val="0"/>
        </w:rPr>
        <w:t>极端气候条件</w:t>
      </w:r>
      <w:r>
        <w:rPr>
          <w:rFonts w:hint="eastAsia"/>
          <w:kern w:val="0"/>
        </w:rPr>
        <w:t>进行</w:t>
      </w:r>
      <w:r>
        <w:rPr>
          <w:kern w:val="0"/>
        </w:rPr>
        <w:t>空调负荷计算。</w:t>
      </w:r>
      <w:bookmarkEnd w:id="107"/>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bCs/>
          <w:color w:val="111111"/>
          <w:sz w:val="21"/>
          <w:szCs w:val="21"/>
        </w:rPr>
        <w:t xml:space="preserve"> </w:t>
      </w:r>
      <w:r>
        <w:rPr>
          <w:rFonts w:eastAsia="楷体" w:hint="eastAsia"/>
          <w:bCs/>
          <w:color w:val="111111"/>
          <w:sz w:val="21"/>
          <w:szCs w:val="21"/>
        </w:rPr>
        <w:t>珍贵藏品需要实时保证其保存环境，空调室外设计各参数为过往历年平均不保证一定时间的统计值，未体现室外极端气候条件的影响。应在不考虑新风的引入的条件下，进行室外极端气候条件下空调负荷计算，以确保按设计工况选型的设备满足该极端工况的运行要求。我国各城市极端气温参考《民用建筑供暖通风与空气调节设计规范》</w:t>
      </w:r>
      <w:r>
        <w:rPr>
          <w:rFonts w:eastAsia="楷体" w:hint="eastAsia"/>
          <w:bCs/>
          <w:color w:val="111111"/>
          <w:sz w:val="21"/>
          <w:szCs w:val="21"/>
        </w:rPr>
        <w:t>GB</w:t>
      </w:r>
      <w:r>
        <w:rPr>
          <w:rFonts w:eastAsia="楷体"/>
          <w:bCs/>
          <w:color w:val="111111"/>
          <w:sz w:val="21"/>
          <w:szCs w:val="21"/>
        </w:rPr>
        <w:t xml:space="preserve"> 50736</w:t>
      </w:r>
      <w:r>
        <w:rPr>
          <w:rFonts w:eastAsia="楷体" w:hint="eastAsia"/>
          <w:bCs/>
          <w:color w:val="111111"/>
          <w:sz w:val="21"/>
          <w:szCs w:val="21"/>
        </w:rPr>
        <w:t>。</w:t>
      </w:r>
    </w:p>
    <w:p w:rsidR="004D013A" w:rsidRDefault="00A23A44">
      <w:pPr>
        <w:pStyle w:val="3"/>
        <w:numPr>
          <w:ilvl w:val="0"/>
          <w:numId w:val="0"/>
        </w:numPr>
      </w:pPr>
      <w:bookmarkStart w:id="108" w:name="_Toc5676"/>
      <w:r>
        <w:rPr>
          <w:b/>
          <w:bCs/>
          <w:kern w:val="0"/>
        </w:rPr>
        <w:t>5.0.</w:t>
      </w:r>
      <w:r>
        <w:rPr>
          <w:b/>
          <w:bCs/>
        </w:rPr>
        <w:t>6</w:t>
      </w:r>
      <w:r>
        <w:rPr>
          <w:rFonts w:hint="eastAsia"/>
          <w:b/>
          <w:bCs/>
        </w:rPr>
        <w:t xml:space="preserve"> </w:t>
      </w:r>
      <w:r>
        <w:rPr>
          <w:rFonts w:hint="eastAsia"/>
        </w:rPr>
        <w:t>下列情况宜进行全年动态负荷计算：</w:t>
      </w:r>
      <w:bookmarkEnd w:id="108"/>
    </w:p>
    <w:p w:rsidR="004D013A" w:rsidRDefault="00A23A44">
      <w:pPr>
        <w:ind w:firstLineChars="160" w:firstLine="385"/>
      </w:pPr>
      <w:r>
        <w:rPr>
          <w:rFonts w:hint="eastAsia"/>
          <w:b/>
          <w:bCs/>
        </w:rPr>
        <w:t>1</w:t>
      </w:r>
      <w:r>
        <w:rPr>
          <w:rFonts w:hint="eastAsia"/>
        </w:rPr>
        <w:t xml:space="preserve"> </w:t>
      </w:r>
      <w:r>
        <w:rPr>
          <w:rFonts w:hint="eastAsia"/>
        </w:rPr>
        <w:t>对空调方案进行能耗和投资等经济分析时；</w:t>
      </w:r>
    </w:p>
    <w:p w:rsidR="004D013A" w:rsidRDefault="00A23A44">
      <w:pPr>
        <w:ind w:firstLineChars="160" w:firstLine="385"/>
      </w:pPr>
      <w:r>
        <w:rPr>
          <w:rFonts w:hint="eastAsia"/>
          <w:b/>
          <w:bCs/>
        </w:rPr>
        <w:t>2</w:t>
      </w:r>
      <w:r>
        <w:rPr>
          <w:rFonts w:hint="eastAsia"/>
        </w:rPr>
        <w:t xml:space="preserve"> </w:t>
      </w:r>
      <w:r>
        <w:rPr>
          <w:rFonts w:hint="eastAsia"/>
        </w:rPr>
        <w:t>对采用的节能措施进行节能效果评价时；</w:t>
      </w:r>
    </w:p>
    <w:p w:rsidR="004D013A" w:rsidRDefault="00A23A44">
      <w:pPr>
        <w:ind w:firstLineChars="160" w:firstLine="385"/>
      </w:pPr>
      <w:r>
        <w:rPr>
          <w:rFonts w:hint="eastAsia"/>
          <w:b/>
          <w:bCs/>
        </w:rPr>
        <w:t>3</w:t>
      </w:r>
      <w:r>
        <w:rPr>
          <w:rFonts w:hint="eastAsia"/>
        </w:rPr>
        <w:t xml:space="preserve"> </w:t>
      </w:r>
      <w:r>
        <w:rPr>
          <w:rFonts w:hint="eastAsia"/>
        </w:rPr>
        <w:t>确定采用的蓄冷蓄热装置容量时；</w:t>
      </w:r>
    </w:p>
    <w:p w:rsidR="004D013A" w:rsidRDefault="00A23A44">
      <w:pPr>
        <w:ind w:firstLineChars="160" w:firstLine="385"/>
      </w:pPr>
      <w:r>
        <w:rPr>
          <w:b/>
          <w:bCs/>
        </w:rPr>
        <w:t>4</w:t>
      </w:r>
      <w:r>
        <w:t xml:space="preserve"> </w:t>
      </w:r>
      <w:r>
        <w:rPr>
          <w:rFonts w:hint="eastAsia"/>
        </w:rPr>
        <w:t>对采用的土壤源热泵系统进行全年热平衡计算时；</w:t>
      </w:r>
    </w:p>
    <w:p w:rsidR="004D013A" w:rsidRDefault="00A23A44">
      <w:pPr>
        <w:ind w:firstLineChars="160" w:firstLine="385"/>
      </w:pPr>
      <w:r>
        <w:rPr>
          <w:rFonts w:hint="eastAsia"/>
          <w:b/>
          <w:bCs/>
        </w:rPr>
        <w:t>5</w:t>
      </w:r>
      <w:r>
        <w:t xml:space="preserve"> </w:t>
      </w:r>
      <w:r>
        <w:rPr>
          <w:rFonts w:hint="eastAsia"/>
        </w:rPr>
        <w:t>观众人流具有特殊周期性特征的博物馆。</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bCs/>
          <w:color w:val="111111"/>
          <w:sz w:val="21"/>
          <w:szCs w:val="21"/>
        </w:rPr>
        <w:t xml:space="preserve"> </w:t>
      </w:r>
      <w:r>
        <w:rPr>
          <w:rFonts w:eastAsia="楷体" w:hint="eastAsia"/>
          <w:bCs/>
          <w:color w:val="111111"/>
          <w:sz w:val="21"/>
          <w:szCs w:val="21"/>
        </w:rPr>
        <w:t>设计日的空调负荷计算不能满足全年能耗和经济性等评价，亦不能对非设计工况运行的设备进行选型计算，宜采用专用的模拟计算软件进行全年的动态负荷计算。</w:t>
      </w:r>
    </w:p>
    <w:p w:rsidR="004D013A" w:rsidRDefault="00A23A44">
      <w:pPr>
        <w:ind w:firstLine="422"/>
        <w:rPr>
          <w:rFonts w:eastAsia="楷体"/>
          <w:bCs/>
          <w:color w:val="111111"/>
          <w:sz w:val="21"/>
          <w:szCs w:val="21"/>
        </w:rPr>
      </w:pPr>
      <w:r>
        <w:rPr>
          <w:rFonts w:eastAsia="楷体"/>
          <w:b/>
          <w:color w:val="111111"/>
          <w:sz w:val="21"/>
          <w:szCs w:val="21"/>
        </w:rPr>
        <w:t>1</w:t>
      </w:r>
      <w:r>
        <w:rPr>
          <w:rFonts w:eastAsia="楷体" w:hint="eastAsia"/>
          <w:bCs/>
          <w:color w:val="111111"/>
          <w:sz w:val="21"/>
          <w:szCs w:val="21"/>
        </w:rPr>
        <w:t xml:space="preserve"> </w:t>
      </w:r>
      <w:r>
        <w:rPr>
          <w:rFonts w:eastAsia="楷体" w:hint="eastAsia"/>
          <w:bCs/>
          <w:color w:val="111111"/>
          <w:sz w:val="21"/>
          <w:szCs w:val="21"/>
        </w:rPr>
        <w:t>当需要进行经济性分析时，宜以全年总冷热负荷为基础能耗，进行运行费用和投资回报分析，因此宜进行全年动态负荷计算。</w:t>
      </w:r>
    </w:p>
    <w:p w:rsidR="004D013A" w:rsidRDefault="00A23A44">
      <w:pPr>
        <w:ind w:firstLine="422"/>
        <w:rPr>
          <w:rFonts w:eastAsia="楷体"/>
          <w:bCs/>
          <w:color w:val="111111"/>
          <w:sz w:val="21"/>
          <w:szCs w:val="21"/>
        </w:rPr>
      </w:pPr>
      <w:r>
        <w:rPr>
          <w:rFonts w:eastAsia="楷体"/>
          <w:b/>
          <w:color w:val="111111"/>
          <w:sz w:val="21"/>
          <w:szCs w:val="21"/>
        </w:rPr>
        <w:t>2</w:t>
      </w:r>
      <w:r>
        <w:rPr>
          <w:rFonts w:eastAsia="楷体" w:hint="eastAsia"/>
          <w:bCs/>
          <w:color w:val="111111"/>
          <w:sz w:val="21"/>
          <w:szCs w:val="21"/>
        </w:rPr>
        <w:t xml:space="preserve"> </w:t>
      </w:r>
      <w:r>
        <w:rPr>
          <w:rFonts w:eastAsia="楷体" w:hint="eastAsia"/>
          <w:bCs/>
          <w:color w:val="111111"/>
          <w:sz w:val="21"/>
          <w:szCs w:val="21"/>
        </w:rPr>
        <w:t>采用热回收装置回收冷热量，利用室外新风负担室内负荷，以及冬季利用冷却塔为内区供冷等节能措施，需要进行节能效果的评价，宜进行全年动态负荷计算其节能量。</w:t>
      </w:r>
    </w:p>
    <w:p w:rsidR="004D013A" w:rsidRDefault="00A23A44">
      <w:pPr>
        <w:ind w:firstLine="422"/>
        <w:rPr>
          <w:rFonts w:eastAsia="楷体"/>
          <w:bCs/>
          <w:color w:val="111111"/>
          <w:sz w:val="21"/>
          <w:szCs w:val="21"/>
        </w:rPr>
      </w:pPr>
      <w:r>
        <w:rPr>
          <w:rFonts w:eastAsia="楷体"/>
          <w:b/>
          <w:color w:val="111111"/>
          <w:sz w:val="21"/>
          <w:szCs w:val="21"/>
        </w:rPr>
        <w:t>3</w:t>
      </w:r>
      <w:r>
        <w:rPr>
          <w:rFonts w:eastAsia="楷体" w:hint="eastAsia"/>
          <w:bCs/>
          <w:color w:val="111111"/>
          <w:sz w:val="21"/>
          <w:szCs w:val="21"/>
        </w:rPr>
        <w:t xml:space="preserve"> </w:t>
      </w:r>
      <w:r>
        <w:rPr>
          <w:rFonts w:eastAsia="楷体" w:hint="eastAsia"/>
          <w:bCs/>
          <w:color w:val="111111"/>
          <w:sz w:val="21"/>
          <w:szCs w:val="21"/>
        </w:rPr>
        <w:t>蓄冷蓄热装置的最佳容量，宜根据全年的负荷与运行策略，通过计算运行费用来确定其经济合理性。</w:t>
      </w:r>
    </w:p>
    <w:p w:rsidR="004D013A" w:rsidRDefault="00A23A44">
      <w:pPr>
        <w:ind w:firstLine="422"/>
        <w:rPr>
          <w:rFonts w:eastAsia="楷体"/>
          <w:bCs/>
          <w:color w:val="111111"/>
          <w:sz w:val="21"/>
          <w:szCs w:val="21"/>
        </w:rPr>
      </w:pPr>
      <w:r>
        <w:rPr>
          <w:rFonts w:eastAsia="楷体"/>
          <w:b/>
          <w:color w:val="111111"/>
          <w:sz w:val="21"/>
          <w:szCs w:val="21"/>
        </w:rPr>
        <w:t>4</w:t>
      </w:r>
      <w:r>
        <w:rPr>
          <w:rFonts w:eastAsia="楷体"/>
          <w:bCs/>
          <w:color w:val="111111"/>
          <w:sz w:val="21"/>
          <w:szCs w:val="21"/>
        </w:rPr>
        <w:t xml:space="preserve"> </w:t>
      </w:r>
      <w:r>
        <w:rPr>
          <w:rFonts w:eastAsia="楷体" w:hint="eastAsia"/>
          <w:bCs/>
          <w:color w:val="111111"/>
          <w:sz w:val="21"/>
          <w:szCs w:val="21"/>
        </w:rPr>
        <w:t>为保证土壤的取热、排热效果，土壤源热泵全年向土壤的排热量和取热量应保证基本平衡。全年的排热量和取热量应以全年空调负荷为基础计算得出。</w:t>
      </w:r>
    </w:p>
    <w:p w:rsidR="004D013A" w:rsidRDefault="00A23A44">
      <w:pPr>
        <w:ind w:firstLine="422"/>
        <w:rPr>
          <w:rFonts w:eastAsia="楷体"/>
          <w:bCs/>
          <w:color w:val="111111"/>
          <w:sz w:val="21"/>
          <w:szCs w:val="21"/>
        </w:rPr>
      </w:pPr>
      <w:r>
        <w:rPr>
          <w:rFonts w:eastAsia="楷体"/>
          <w:b/>
          <w:color w:val="111111"/>
          <w:sz w:val="21"/>
          <w:szCs w:val="21"/>
        </w:rPr>
        <w:t>5</w:t>
      </w:r>
      <w:r>
        <w:rPr>
          <w:rFonts w:eastAsia="楷体"/>
          <w:bCs/>
          <w:color w:val="111111"/>
          <w:sz w:val="21"/>
          <w:szCs w:val="21"/>
        </w:rPr>
        <w:t xml:space="preserve"> </w:t>
      </w:r>
      <w:r>
        <w:rPr>
          <w:rFonts w:eastAsia="楷体"/>
          <w:bCs/>
          <w:color w:val="111111"/>
          <w:sz w:val="21"/>
          <w:szCs w:val="21"/>
        </w:rPr>
        <w:t>博物馆的观众人流具有周期性特征，通常会受到季节、节假日、特殊活动等因素的影响。在周末、国家法定节假日和寒暑假期间，博物馆的观众流量通常会比</w:t>
      </w:r>
      <w:r>
        <w:rPr>
          <w:rFonts w:eastAsia="楷体" w:hint="eastAsia"/>
          <w:bCs/>
          <w:color w:val="111111"/>
          <w:sz w:val="21"/>
          <w:szCs w:val="21"/>
        </w:rPr>
        <w:t>工作日</w:t>
      </w:r>
      <w:r>
        <w:rPr>
          <w:rFonts w:eastAsia="楷体"/>
          <w:bCs/>
          <w:color w:val="111111"/>
          <w:sz w:val="21"/>
          <w:szCs w:val="21"/>
        </w:rPr>
        <w:t>更大，这是因为学生和家庭会选择在这些时间参观博物馆。此外，博物馆举办临时展览或特别活动时也可能会吸引更多的观众。不同月份和季节的观众流量也存在差异，一些月份或季节可能更适合参观</w:t>
      </w:r>
      <w:r>
        <w:rPr>
          <w:rFonts w:eastAsia="楷体" w:hint="eastAsia"/>
          <w:bCs/>
          <w:color w:val="111111"/>
          <w:sz w:val="21"/>
          <w:szCs w:val="21"/>
        </w:rPr>
        <w:t>某种主题的</w:t>
      </w:r>
      <w:r>
        <w:rPr>
          <w:rFonts w:eastAsia="楷体"/>
          <w:bCs/>
          <w:color w:val="111111"/>
          <w:sz w:val="21"/>
          <w:szCs w:val="21"/>
        </w:rPr>
        <w:t>博物馆。</w:t>
      </w:r>
      <w:r>
        <w:rPr>
          <w:rFonts w:eastAsia="楷体" w:hint="eastAsia"/>
          <w:bCs/>
          <w:color w:val="111111"/>
          <w:sz w:val="21"/>
          <w:szCs w:val="21"/>
        </w:rPr>
        <w:t>基于观众人流具有特殊周期性特征，最大空调负荷不出现在设计</w:t>
      </w:r>
      <w:r>
        <w:rPr>
          <w:rFonts w:eastAsia="楷体" w:hint="eastAsia"/>
          <w:bCs/>
          <w:color w:val="111111"/>
          <w:sz w:val="21"/>
          <w:szCs w:val="21"/>
        </w:rPr>
        <w:lastRenderedPageBreak/>
        <w:t>日时，宜进行全年动态负荷计算。</w:t>
      </w:r>
    </w:p>
    <w:p w:rsidR="004D013A" w:rsidRDefault="004D013A">
      <w:pPr>
        <w:spacing w:line="240" w:lineRule="auto"/>
        <w:ind w:firstLine="420"/>
        <w:rPr>
          <w:rFonts w:eastAsia="楷体"/>
          <w:bCs/>
          <w:color w:val="111111"/>
          <w:sz w:val="21"/>
          <w:szCs w:val="21"/>
        </w:rPr>
      </w:pPr>
    </w:p>
    <w:p w:rsidR="004D013A" w:rsidRDefault="00A23A44">
      <w:pPr>
        <w:widowControl/>
        <w:adjustRightInd/>
        <w:spacing w:line="240" w:lineRule="auto"/>
        <w:ind w:firstLineChars="0" w:firstLine="0"/>
        <w:jc w:val="left"/>
        <w:textAlignment w:val="auto"/>
      </w:pPr>
      <w:bookmarkStart w:id="109" w:name="_Toc13055078"/>
      <w:bookmarkStart w:id="110" w:name="_Toc534824615"/>
      <w:r>
        <w:br w:type="page"/>
      </w:r>
    </w:p>
    <w:p w:rsidR="004D013A" w:rsidRDefault="00A23A44">
      <w:pPr>
        <w:pStyle w:val="1"/>
        <w:spacing w:after="156"/>
        <w:ind w:left="0"/>
      </w:pPr>
      <w:bookmarkStart w:id="111" w:name="_Toc13823"/>
      <w:bookmarkStart w:id="112" w:name="_Toc165880793"/>
      <w:r>
        <w:rPr>
          <w:rFonts w:hint="eastAsia"/>
        </w:rPr>
        <w:lastRenderedPageBreak/>
        <w:t>系统设计</w:t>
      </w:r>
      <w:bookmarkEnd w:id="111"/>
      <w:bookmarkEnd w:id="112"/>
    </w:p>
    <w:p w:rsidR="004D013A" w:rsidRDefault="00A23A44">
      <w:pPr>
        <w:spacing w:beforeLines="50" w:before="156" w:afterLines="50" w:after="156"/>
        <w:ind w:firstLineChars="0" w:firstLine="0"/>
        <w:jc w:val="center"/>
        <w:outlineLvl w:val="1"/>
        <w:rPr>
          <w:b/>
          <w:bCs/>
          <w:sz w:val="28"/>
          <w:szCs w:val="28"/>
        </w:rPr>
      </w:pPr>
      <w:bookmarkStart w:id="113" w:name="_Toc165880794"/>
      <w:bookmarkStart w:id="114" w:name="_Toc20350"/>
      <w:r>
        <w:rPr>
          <w:b/>
          <w:bCs/>
          <w:sz w:val="28"/>
          <w:szCs w:val="28"/>
        </w:rPr>
        <w:t xml:space="preserve">6.1 </w:t>
      </w:r>
      <w:r>
        <w:rPr>
          <w:rFonts w:hint="eastAsia"/>
          <w:b/>
          <w:bCs/>
          <w:sz w:val="28"/>
          <w:szCs w:val="28"/>
        </w:rPr>
        <w:t>一般规定</w:t>
      </w:r>
      <w:bookmarkEnd w:id="113"/>
      <w:bookmarkEnd w:id="114"/>
    </w:p>
    <w:p w:rsidR="004D013A" w:rsidRDefault="00A23A44">
      <w:pPr>
        <w:pStyle w:val="3"/>
        <w:numPr>
          <w:ilvl w:val="0"/>
          <w:numId w:val="0"/>
        </w:numPr>
      </w:pPr>
      <w:r>
        <w:rPr>
          <w:rFonts w:hint="eastAsia"/>
          <w:b/>
          <w:bCs/>
        </w:rPr>
        <w:t>6</w:t>
      </w:r>
      <w:r>
        <w:rPr>
          <w:b/>
          <w:bCs/>
        </w:rPr>
        <w:t xml:space="preserve">.1.1 </w:t>
      </w:r>
      <w:bookmarkStart w:id="115" w:name="OLE_LINK6"/>
      <w:bookmarkStart w:id="116" w:name="OLE_LINK7"/>
      <w:r>
        <w:rPr>
          <w:rFonts w:hint="eastAsia"/>
        </w:rPr>
        <w:t>博物馆空调系统设计除应符合现行国家标准的有关规定外，尚应满足下列要求：</w:t>
      </w:r>
    </w:p>
    <w:p w:rsidR="004D013A" w:rsidRDefault="00A23A44">
      <w:pPr>
        <w:ind w:firstLineChars="160" w:firstLine="385"/>
      </w:pPr>
      <w:r>
        <w:rPr>
          <w:b/>
          <w:bCs/>
        </w:rPr>
        <w:t>1</w:t>
      </w:r>
      <w:r>
        <w:t xml:space="preserve"> </w:t>
      </w:r>
      <w:r>
        <w:rPr>
          <w:rFonts w:hint="eastAsia"/>
        </w:rPr>
        <w:t>在保证需求的前提下，应降低</w:t>
      </w:r>
      <w:proofErr w:type="gramStart"/>
      <w:r>
        <w:rPr>
          <w:rFonts w:hint="eastAsia"/>
        </w:rPr>
        <w:t>系统初</w:t>
      </w:r>
      <w:proofErr w:type="gramEnd"/>
      <w:r>
        <w:rPr>
          <w:rFonts w:hint="eastAsia"/>
        </w:rPr>
        <w:t>投资，提升系统综合能效，并减少系统运行过程中的碳排放；</w:t>
      </w:r>
    </w:p>
    <w:p w:rsidR="004D013A" w:rsidRDefault="00A23A44">
      <w:pPr>
        <w:ind w:firstLineChars="160" w:firstLine="385"/>
      </w:pPr>
      <w:r>
        <w:rPr>
          <w:rFonts w:hint="eastAsia"/>
          <w:b/>
          <w:bCs/>
        </w:rPr>
        <w:t>2</w:t>
      </w:r>
      <w:r>
        <w:t xml:space="preserve"> </w:t>
      </w:r>
      <w:r>
        <w:rPr>
          <w:rFonts w:hint="eastAsia"/>
        </w:rPr>
        <w:t>技术经济合理时，恒温恒湿空调系统宜采用温湿</w:t>
      </w:r>
      <w:proofErr w:type="gramStart"/>
      <w:r>
        <w:rPr>
          <w:rFonts w:hint="eastAsia"/>
        </w:rPr>
        <w:t>度独立</w:t>
      </w:r>
      <w:proofErr w:type="gramEnd"/>
      <w:r>
        <w:rPr>
          <w:rFonts w:hint="eastAsia"/>
        </w:rPr>
        <w:t>控制的空调系统；</w:t>
      </w:r>
    </w:p>
    <w:p w:rsidR="004D013A" w:rsidRDefault="00A23A44">
      <w:pPr>
        <w:ind w:firstLineChars="160" w:firstLine="385"/>
      </w:pPr>
      <w:r>
        <w:rPr>
          <w:b/>
          <w:bCs/>
        </w:rPr>
        <w:t>3</w:t>
      </w:r>
      <w:r>
        <w:t xml:space="preserve"> </w:t>
      </w:r>
      <w:r>
        <w:rPr>
          <w:rFonts w:hint="eastAsia"/>
        </w:rPr>
        <w:t>在夏季空调室外计算湿球温度较低，干球温度日较差大且水资源条件允许的干燥地区，经技术经济比较合理时，宜采用蒸发冷却空调系统；</w:t>
      </w:r>
    </w:p>
    <w:p w:rsidR="004D013A" w:rsidRDefault="00A23A44">
      <w:pPr>
        <w:ind w:firstLineChars="160" w:firstLine="385"/>
      </w:pPr>
      <w:r>
        <w:rPr>
          <w:rFonts w:hint="eastAsia"/>
          <w:b/>
          <w:bCs/>
        </w:rPr>
        <w:t>4</w:t>
      </w:r>
      <w:r>
        <w:rPr>
          <w:b/>
          <w:bCs/>
        </w:rPr>
        <w:t xml:space="preserve"> </w:t>
      </w:r>
      <w:r>
        <w:rPr>
          <w:rFonts w:hint="eastAsia"/>
        </w:rPr>
        <w:t>临时展厅的空调系统应按其展品的最高环境控制要求设置，且具有一定的灵活性；</w:t>
      </w:r>
    </w:p>
    <w:p w:rsidR="004D013A" w:rsidRDefault="00A23A44">
      <w:pPr>
        <w:ind w:firstLineChars="160" w:firstLine="385"/>
      </w:pPr>
      <w:r>
        <w:rPr>
          <w:rFonts w:hint="eastAsia"/>
          <w:b/>
          <w:bCs/>
        </w:rPr>
        <w:t>5</w:t>
      </w:r>
      <w:r>
        <w:t xml:space="preserve"> </w:t>
      </w:r>
      <w:r>
        <w:rPr>
          <w:rFonts w:hint="eastAsia"/>
        </w:rPr>
        <w:t>除特殊的工艺要求外，在同一个空气调节系统中，不宜采用冷却与加热，加湿与除湿相互抵消的处理过程。</w:t>
      </w:r>
      <w:bookmarkEnd w:id="115"/>
      <w:bookmarkEnd w:id="116"/>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对博物馆空调系统设计提出总体要求，首先应符合现行国家标准《民用建筑供暖通风与空气调节设计规范》</w:t>
      </w:r>
      <w:r>
        <w:rPr>
          <w:rFonts w:eastAsia="楷体" w:hint="eastAsia"/>
          <w:bCs/>
          <w:color w:val="111111"/>
          <w:sz w:val="21"/>
          <w:szCs w:val="21"/>
        </w:rPr>
        <w:t>GB50736</w:t>
      </w:r>
      <w:r>
        <w:rPr>
          <w:rFonts w:eastAsia="楷体" w:hint="eastAsia"/>
          <w:bCs/>
          <w:color w:val="111111"/>
          <w:sz w:val="21"/>
          <w:szCs w:val="21"/>
        </w:rPr>
        <w:t>的有关规定。</w:t>
      </w:r>
    </w:p>
    <w:p w:rsidR="004D013A" w:rsidRDefault="00A23A44">
      <w:pPr>
        <w:ind w:firstLine="422"/>
        <w:rPr>
          <w:rFonts w:eastAsia="楷体"/>
          <w:bCs/>
          <w:color w:val="111111"/>
          <w:sz w:val="21"/>
          <w:szCs w:val="21"/>
        </w:rPr>
      </w:pPr>
      <w:r>
        <w:rPr>
          <w:rFonts w:eastAsia="楷体"/>
          <w:b/>
          <w:color w:val="111111"/>
          <w:sz w:val="21"/>
          <w:szCs w:val="21"/>
        </w:rPr>
        <w:t>1</w:t>
      </w:r>
      <w:r>
        <w:rPr>
          <w:rFonts w:eastAsia="楷体"/>
          <w:bCs/>
          <w:color w:val="111111"/>
          <w:sz w:val="21"/>
          <w:szCs w:val="21"/>
        </w:rPr>
        <w:t xml:space="preserve"> </w:t>
      </w:r>
      <w:r>
        <w:rPr>
          <w:rFonts w:eastAsia="楷体" w:hint="eastAsia"/>
          <w:bCs/>
          <w:color w:val="111111"/>
          <w:sz w:val="21"/>
          <w:szCs w:val="21"/>
        </w:rPr>
        <w:t>博物馆空调系统设计应紧密结合藏品保存和人员舒适性的需求，提高系统的综合能效和降低系统运行碳排放。具体指标应满足《建筑节能与可再生能源利用通用规范》</w:t>
      </w:r>
      <w:r>
        <w:rPr>
          <w:rFonts w:eastAsia="楷体" w:hint="eastAsia"/>
          <w:bCs/>
          <w:color w:val="111111"/>
          <w:sz w:val="21"/>
          <w:szCs w:val="21"/>
        </w:rPr>
        <w:t>GB5</w:t>
      </w:r>
      <w:r>
        <w:rPr>
          <w:rFonts w:eastAsia="楷体"/>
          <w:bCs/>
          <w:color w:val="111111"/>
          <w:sz w:val="21"/>
          <w:szCs w:val="21"/>
        </w:rPr>
        <w:t>5015</w:t>
      </w:r>
      <w:r>
        <w:rPr>
          <w:rFonts w:eastAsia="楷体" w:hint="eastAsia"/>
          <w:bCs/>
          <w:color w:val="111111"/>
          <w:sz w:val="21"/>
          <w:szCs w:val="21"/>
        </w:rPr>
        <w:t>的要求。</w:t>
      </w:r>
    </w:p>
    <w:p w:rsidR="004D013A" w:rsidRDefault="00A23A44">
      <w:pPr>
        <w:ind w:firstLine="422"/>
        <w:rPr>
          <w:rFonts w:eastAsia="楷体"/>
          <w:bCs/>
          <w:color w:val="111111"/>
          <w:sz w:val="21"/>
          <w:szCs w:val="21"/>
        </w:rPr>
      </w:pPr>
      <w:r>
        <w:rPr>
          <w:rFonts w:eastAsia="楷体"/>
          <w:b/>
          <w:color w:val="111111"/>
          <w:sz w:val="21"/>
          <w:szCs w:val="21"/>
        </w:rPr>
        <w:t>2</w:t>
      </w:r>
      <w:r>
        <w:rPr>
          <w:rFonts w:eastAsia="楷体"/>
          <w:bCs/>
          <w:color w:val="111111"/>
          <w:sz w:val="21"/>
          <w:szCs w:val="21"/>
        </w:rPr>
        <w:t xml:space="preserve"> </w:t>
      </w:r>
      <w:r>
        <w:rPr>
          <w:rFonts w:eastAsia="楷体" w:hint="eastAsia"/>
          <w:bCs/>
          <w:color w:val="111111"/>
          <w:sz w:val="21"/>
          <w:szCs w:val="21"/>
        </w:rPr>
        <w:t>空调系统承担着排除空调区余热、</w:t>
      </w:r>
      <w:proofErr w:type="gramStart"/>
      <w:r>
        <w:rPr>
          <w:rFonts w:eastAsia="楷体" w:hint="eastAsia"/>
          <w:bCs/>
          <w:color w:val="111111"/>
          <w:sz w:val="21"/>
          <w:szCs w:val="21"/>
        </w:rPr>
        <w:t>余湿等</w:t>
      </w:r>
      <w:proofErr w:type="gramEnd"/>
      <w:r>
        <w:rPr>
          <w:rFonts w:eastAsia="楷体" w:hint="eastAsia"/>
          <w:bCs/>
          <w:color w:val="111111"/>
          <w:sz w:val="21"/>
          <w:szCs w:val="21"/>
        </w:rPr>
        <w:t>任务。温湿</w:t>
      </w:r>
      <w:proofErr w:type="gramStart"/>
      <w:r>
        <w:rPr>
          <w:rFonts w:eastAsia="楷体" w:hint="eastAsia"/>
          <w:bCs/>
          <w:color w:val="111111"/>
          <w:sz w:val="21"/>
          <w:szCs w:val="21"/>
        </w:rPr>
        <w:t>度独立</w:t>
      </w:r>
      <w:proofErr w:type="gramEnd"/>
      <w:r>
        <w:rPr>
          <w:rFonts w:eastAsia="楷体" w:hint="eastAsia"/>
          <w:bCs/>
          <w:color w:val="111111"/>
          <w:sz w:val="21"/>
          <w:szCs w:val="21"/>
        </w:rPr>
        <w:t>控制空调系统由于采用了温度与湿度两套独立的空调系统，分别控制着空调区的温度与湿度，从而避免了常规系统中温度与湿度耦合处理所带来的能量损失。博物馆工艺空调系统中恒温恒湿空调类型较多，有的系统除湿量较大，经济技术论证合理时，采用温湿</w:t>
      </w:r>
      <w:proofErr w:type="gramStart"/>
      <w:r>
        <w:rPr>
          <w:rFonts w:eastAsia="楷体" w:hint="eastAsia"/>
          <w:bCs/>
          <w:color w:val="111111"/>
          <w:sz w:val="21"/>
          <w:szCs w:val="21"/>
        </w:rPr>
        <w:t>度独立</w:t>
      </w:r>
      <w:proofErr w:type="gramEnd"/>
      <w:r>
        <w:rPr>
          <w:rFonts w:eastAsia="楷体" w:hint="eastAsia"/>
          <w:bCs/>
          <w:color w:val="111111"/>
          <w:sz w:val="21"/>
          <w:szCs w:val="21"/>
        </w:rPr>
        <w:t>控制空调可以大幅降低运行能耗和费用。</w:t>
      </w:r>
    </w:p>
    <w:p w:rsidR="004D013A" w:rsidRDefault="00A23A44">
      <w:pPr>
        <w:ind w:firstLineChars="202" w:firstLine="426"/>
        <w:rPr>
          <w:rFonts w:eastAsia="楷体"/>
          <w:bCs/>
          <w:color w:val="111111"/>
          <w:sz w:val="21"/>
          <w:szCs w:val="21"/>
        </w:rPr>
      </w:pPr>
      <w:r>
        <w:rPr>
          <w:rFonts w:eastAsia="楷体"/>
          <w:b/>
          <w:color w:val="111111"/>
          <w:sz w:val="21"/>
          <w:szCs w:val="21"/>
        </w:rPr>
        <w:t>3</w:t>
      </w:r>
      <w:r>
        <w:rPr>
          <w:rFonts w:eastAsia="楷体"/>
          <w:bCs/>
          <w:color w:val="111111"/>
          <w:sz w:val="21"/>
          <w:szCs w:val="21"/>
        </w:rPr>
        <w:t xml:space="preserve"> </w:t>
      </w:r>
      <w:r>
        <w:rPr>
          <w:rFonts w:eastAsia="楷体" w:hint="eastAsia"/>
          <w:bCs/>
          <w:color w:val="111111"/>
          <w:sz w:val="21"/>
          <w:szCs w:val="21"/>
        </w:rPr>
        <w:t>蒸发冷却空调系统是指利用水的蒸发来冷却空气的空调系统。在室外气象条件满足的前提下，推荐在夏季空调室外设计露点温度较低的地区（通常在低于</w:t>
      </w:r>
      <w:r>
        <w:rPr>
          <w:rFonts w:eastAsia="楷体"/>
          <w:bCs/>
          <w:color w:val="111111"/>
          <w:sz w:val="21"/>
          <w:szCs w:val="21"/>
        </w:rPr>
        <w:t>23</w:t>
      </w:r>
      <w:r>
        <w:rPr>
          <w:rFonts w:eastAsia="楷体" w:hint="eastAsia"/>
          <w:bCs/>
          <w:color w:val="111111"/>
          <w:sz w:val="21"/>
          <w:szCs w:val="21"/>
        </w:rPr>
        <w:t>℃），如干热气候区的新疆、内蒙古、青海等，采用直接蒸发冷却、间接蒸发冷却或直接蒸发冷却与间接蒸发冷却相结合的二级或三级蒸发冷却的空气处理方式，提高自然冷源利用率，以有利于空调系统的节能。本条在《民用建筑供暖通风与空气调节设计规范》</w:t>
      </w:r>
      <w:r>
        <w:rPr>
          <w:rFonts w:eastAsia="楷体" w:hint="eastAsia"/>
          <w:bCs/>
          <w:color w:val="111111"/>
          <w:sz w:val="21"/>
          <w:szCs w:val="21"/>
        </w:rPr>
        <w:t>GB50736</w:t>
      </w:r>
      <w:r>
        <w:rPr>
          <w:rFonts w:eastAsia="楷体" w:hint="eastAsia"/>
          <w:bCs/>
          <w:color w:val="111111"/>
          <w:sz w:val="21"/>
          <w:szCs w:val="21"/>
        </w:rPr>
        <w:t>规定下补充了部分应用</w:t>
      </w:r>
      <w:r>
        <w:rPr>
          <w:rFonts w:eastAsia="楷体" w:hint="eastAsia"/>
          <w:bCs/>
          <w:color w:val="111111"/>
          <w:sz w:val="21"/>
          <w:szCs w:val="21"/>
        </w:rPr>
        <w:lastRenderedPageBreak/>
        <w:t>条件。</w:t>
      </w:r>
    </w:p>
    <w:p w:rsidR="004D013A" w:rsidRDefault="00A23A44">
      <w:pPr>
        <w:ind w:firstLine="422"/>
        <w:rPr>
          <w:rFonts w:eastAsia="楷体"/>
          <w:bCs/>
          <w:color w:val="111111"/>
          <w:sz w:val="21"/>
          <w:szCs w:val="21"/>
        </w:rPr>
      </w:pPr>
      <w:r>
        <w:rPr>
          <w:rFonts w:eastAsia="楷体"/>
          <w:b/>
          <w:color w:val="111111"/>
          <w:sz w:val="21"/>
          <w:szCs w:val="21"/>
        </w:rPr>
        <w:t>4</w:t>
      </w:r>
      <w:r>
        <w:rPr>
          <w:rFonts w:eastAsia="楷体"/>
          <w:bCs/>
          <w:color w:val="111111"/>
          <w:sz w:val="21"/>
          <w:szCs w:val="21"/>
        </w:rPr>
        <w:t xml:space="preserve"> </w:t>
      </w:r>
      <w:r>
        <w:rPr>
          <w:rFonts w:eastAsia="楷体" w:hint="eastAsia"/>
          <w:bCs/>
          <w:color w:val="111111"/>
          <w:sz w:val="21"/>
          <w:szCs w:val="21"/>
        </w:rPr>
        <w:t>对于博物馆内经常进行展品陈列及主题变化的临时展厅，其空调系统应适应最高环境控制要求的展品要求。当陈列一般展品时，空调系统应具备一定的灵活性，通过调节降低其环境控制参数，以实现运行节能和成本控制。面积较大的临时展厅空调系统应分区设置，并可以实现分区运行和控制，以适应展厅布局的变化。</w:t>
      </w:r>
    </w:p>
    <w:p w:rsidR="004D013A" w:rsidRDefault="00A23A44">
      <w:pPr>
        <w:ind w:firstLine="422"/>
        <w:rPr>
          <w:rFonts w:eastAsia="楷体"/>
          <w:bCs/>
          <w:color w:val="111111"/>
          <w:sz w:val="21"/>
          <w:szCs w:val="21"/>
        </w:rPr>
      </w:pPr>
      <w:r>
        <w:rPr>
          <w:rFonts w:eastAsia="楷体"/>
          <w:b/>
          <w:color w:val="111111"/>
          <w:sz w:val="21"/>
          <w:szCs w:val="21"/>
        </w:rPr>
        <w:t>5</w:t>
      </w:r>
      <w:r>
        <w:rPr>
          <w:rFonts w:eastAsia="楷体"/>
          <w:bCs/>
          <w:color w:val="111111"/>
          <w:sz w:val="21"/>
          <w:szCs w:val="21"/>
        </w:rPr>
        <w:t xml:space="preserve"> </w:t>
      </w:r>
      <w:r>
        <w:rPr>
          <w:rFonts w:eastAsia="楷体" w:hint="eastAsia"/>
          <w:bCs/>
          <w:color w:val="111111"/>
          <w:sz w:val="21"/>
          <w:szCs w:val="21"/>
        </w:rPr>
        <w:t>本条文沿袭了《工业建筑供暖通风与空气调节设计规范》</w:t>
      </w:r>
      <w:r>
        <w:rPr>
          <w:rFonts w:eastAsia="楷体" w:hint="eastAsia"/>
          <w:bCs/>
          <w:color w:val="111111"/>
          <w:sz w:val="21"/>
          <w:szCs w:val="21"/>
        </w:rPr>
        <w:t>GB</w:t>
      </w:r>
      <w:r>
        <w:rPr>
          <w:rFonts w:eastAsia="楷体"/>
          <w:bCs/>
          <w:color w:val="111111"/>
          <w:sz w:val="21"/>
          <w:szCs w:val="21"/>
        </w:rPr>
        <w:t xml:space="preserve"> 50019</w:t>
      </w:r>
      <w:r>
        <w:rPr>
          <w:rFonts w:eastAsia="楷体" w:hint="eastAsia"/>
          <w:bCs/>
          <w:color w:val="111111"/>
          <w:sz w:val="21"/>
          <w:szCs w:val="21"/>
        </w:rPr>
        <w:t>的规定。</w:t>
      </w:r>
      <w:bookmarkStart w:id="117" w:name="_GoBack"/>
      <w:bookmarkEnd w:id="117"/>
    </w:p>
    <w:p w:rsidR="004D013A" w:rsidRDefault="00A23A44" w:rsidP="009622AB">
      <w:pPr>
        <w:ind w:firstLineChars="0" w:firstLine="0"/>
      </w:pPr>
      <w:r w:rsidRPr="009622AB">
        <w:rPr>
          <w:rFonts w:hint="eastAsia"/>
          <w:b/>
          <w:bCs/>
          <w:kern w:val="2"/>
          <w:szCs w:val="21"/>
        </w:rPr>
        <w:t>6</w:t>
      </w:r>
      <w:r w:rsidRPr="009622AB">
        <w:rPr>
          <w:b/>
          <w:bCs/>
          <w:kern w:val="2"/>
          <w:szCs w:val="21"/>
        </w:rPr>
        <w:t>.1.2</w:t>
      </w:r>
      <w:r w:rsidRPr="009622AB">
        <w:rPr>
          <w:rFonts w:hint="eastAsia"/>
          <w:b/>
          <w:bCs/>
          <w:kern w:val="2"/>
          <w:szCs w:val="21"/>
        </w:rPr>
        <w:t xml:space="preserve"> </w:t>
      </w:r>
      <w:r>
        <w:rPr>
          <w:rFonts w:hint="eastAsia"/>
        </w:rPr>
        <w:t>博物馆藏品保存场所空调通风系统的设计，应具备防止藏品受破坏的安全条件，且应符合下列规定：</w:t>
      </w:r>
    </w:p>
    <w:p w:rsidR="004D013A" w:rsidRDefault="00A23A44">
      <w:pPr>
        <w:tabs>
          <w:tab w:val="left" w:pos="432"/>
        </w:tabs>
        <w:ind w:firstLineChars="160" w:firstLine="385"/>
        <w:outlineLvl w:val="0"/>
      </w:pPr>
      <w:bookmarkStart w:id="118" w:name="_Toc4680"/>
      <w:r>
        <w:rPr>
          <w:b/>
          <w:bCs/>
        </w:rPr>
        <w:t>1</w:t>
      </w:r>
      <w:r>
        <w:t xml:space="preserve"> </w:t>
      </w:r>
      <w:r>
        <w:rPr>
          <w:rFonts w:hint="eastAsia"/>
        </w:rPr>
        <w:t>藏品保存场所不应有与其无关的空调通风管线穿越；</w:t>
      </w:r>
      <w:bookmarkEnd w:id="118"/>
    </w:p>
    <w:p w:rsidR="004D013A" w:rsidRDefault="00A23A44">
      <w:pPr>
        <w:tabs>
          <w:tab w:val="left" w:pos="432"/>
        </w:tabs>
        <w:ind w:firstLineChars="160" w:firstLine="385"/>
      </w:pPr>
      <w:r>
        <w:rPr>
          <w:b/>
          <w:bCs/>
        </w:rPr>
        <w:t>2</w:t>
      </w:r>
      <w:r>
        <w:t xml:space="preserve"> </w:t>
      </w:r>
      <w:r>
        <w:rPr>
          <w:rFonts w:hint="eastAsia"/>
        </w:rPr>
        <w:t>空调水管、空调凝结水管不应穿越藏品库房，也不宜穿越展陈区域；</w:t>
      </w:r>
    </w:p>
    <w:p w:rsidR="004D013A" w:rsidRDefault="00A23A44">
      <w:pPr>
        <w:tabs>
          <w:tab w:val="left" w:pos="432"/>
        </w:tabs>
        <w:ind w:firstLineChars="160" w:firstLine="385"/>
      </w:pPr>
      <w:r>
        <w:rPr>
          <w:b/>
          <w:bCs/>
        </w:rPr>
        <w:t>3</w:t>
      </w:r>
      <w:r>
        <w:t xml:space="preserve"> </w:t>
      </w:r>
      <w:r>
        <w:rPr>
          <w:rFonts w:hint="eastAsia"/>
        </w:rPr>
        <w:t>藏品保存场所的采光口、通风洞等，应依据安全防护要求，设置实体防护装置。</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藏品保存区域的空调通风等系统设计，要从避免藏品受人为破坏的角度来考虑。</w:t>
      </w:r>
    </w:p>
    <w:p w:rsidR="004D013A" w:rsidRDefault="00A23A44">
      <w:pPr>
        <w:ind w:firstLine="422"/>
        <w:rPr>
          <w:rFonts w:eastAsia="楷体"/>
          <w:bCs/>
          <w:color w:val="111111"/>
          <w:sz w:val="21"/>
          <w:szCs w:val="21"/>
        </w:rPr>
      </w:pPr>
      <w:r>
        <w:rPr>
          <w:rFonts w:eastAsia="楷体"/>
          <w:b/>
          <w:color w:val="111111"/>
          <w:sz w:val="21"/>
          <w:szCs w:val="21"/>
        </w:rPr>
        <w:t>1</w:t>
      </w:r>
      <w:r>
        <w:rPr>
          <w:rFonts w:eastAsia="楷体"/>
          <w:bCs/>
          <w:color w:val="111111"/>
          <w:sz w:val="21"/>
          <w:szCs w:val="21"/>
        </w:rPr>
        <w:t xml:space="preserve"> </w:t>
      </w:r>
      <w:r>
        <w:rPr>
          <w:rFonts w:eastAsia="楷体" w:hint="eastAsia"/>
          <w:bCs/>
          <w:color w:val="111111"/>
          <w:sz w:val="21"/>
          <w:szCs w:val="21"/>
        </w:rPr>
        <w:t>无关的空调通风管线不应穿越藏品房间：一是避免管线孔洞、套管等影响库房的密封性，产生污染、虫害等可能，较大的风管留洞、通风竖井等还有可能产生安全隐患；二是无关系统发生故障可能损害藏品，检修人员进入藏品房间影响藏品安全等。</w:t>
      </w:r>
    </w:p>
    <w:p w:rsidR="004D013A" w:rsidRDefault="00A23A44">
      <w:pPr>
        <w:ind w:firstLine="422"/>
        <w:rPr>
          <w:rFonts w:eastAsia="楷体"/>
          <w:bCs/>
          <w:color w:val="111111"/>
          <w:sz w:val="21"/>
          <w:szCs w:val="21"/>
        </w:rPr>
      </w:pPr>
      <w:r>
        <w:rPr>
          <w:rFonts w:eastAsia="楷体"/>
          <w:b/>
          <w:color w:val="111111"/>
          <w:sz w:val="21"/>
          <w:szCs w:val="21"/>
        </w:rPr>
        <w:t>2</w:t>
      </w:r>
      <w:r>
        <w:rPr>
          <w:rFonts w:eastAsia="楷体"/>
          <w:bCs/>
          <w:color w:val="111111"/>
          <w:sz w:val="21"/>
          <w:szCs w:val="21"/>
        </w:rPr>
        <w:t xml:space="preserve"> </w:t>
      </w:r>
      <w:r>
        <w:rPr>
          <w:rFonts w:eastAsia="楷体" w:hint="eastAsia"/>
          <w:bCs/>
          <w:color w:val="111111"/>
          <w:sz w:val="21"/>
          <w:szCs w:val="21"/>
        </w:rPr>
        <w:t>空调水管、空调凝结水管若穿越藏品库房和展陈区域，可能发生影响藏品安全的漏水隐患，展陈区域确需穿越时，应采取有效措施，严防漏水、漏汽。</w:t>
      </w:r>
    </w:p>
    <w:p w:rsidR="004D013A" w:rsidRDefault="00A23A44">
      <w:pPr>
        <w:ind w:firstLine="422"/>
        <w:rPr>
          <w:rFonts w:eastAsia="楷体"/>
          <w:bCs/>
          <w:color w:val="111111"/>
          <w:sz w:val="21"/>
          <w:szCs w:val="21"/>
        </w:rPr>
      </w:pPr>
      <w:r>
        <w:rPr>
          <w:rFonts w:eastAsia="楷体"/>
          <w:b/>
          <w:color w:val="111111"/>
          <w:sz w:val="21"/>
          <w:szCs w:val="21"/>
        </w:rPr>
        <w:t>3</w:t>
      </w:r>
      <w:r>
        <w:rPr>
          <w:rFonts w:eastAsia="楷体"/>
          <w:bCs/>
          <w:color w:val="111111"/>
          <w:sz w:val="21"/>
          <w:szCs w:val="21"/>
        </w:rPr>
        <w:t xml:space="preserve"> </w:t>
      </w:r>
      <w:r>
        <w:rPr>
          <w:rFonts w:eastAsia="楷体" w:hint="eastAsia"/>
          <w:bCs/>
          <w:color w:val="111111"/>
          <w:sz w:val="21"/>
          <w:szCs w:val="21"/>
        </w:rPr>
        <w:t>对藏品保存场所的较大洞口采取安全防护措施，避免造成失窃的安全隐患。</w:t>
      </w:r>
    </w:p>
    <w:p w:rsidR="004D013A" w:rsidRDefault="00A23A44">
      <w:pPr>
        <w:pStyle w:val="ae"/>
        <w:ind w:firstLineChars="0" w:firstLine="0"/>
      </w:pPr>
      <w:r>
        <w:rPr>
          <w:rFonts w:hint="eastAsia"/>
          <w:b/>
          <w:bCs/>
          <w:sz w:val="24"/>
        </w:rPr>
        <w:t xml:space="preserve">6.1.3 </w:t>
      </w:r>
      <w:r>
        <w:rPr>
          <w:rFonts w:hint="eastAsia"/>
          <w:sz w:val="24"/>
        </w:rPr>
        <w:t>冷热源、空调通风等机房的位置，不宜</w:t>
      </w:r>
      <w:proofErr w:type="gramStart"/>
      <w:r>
        <w:rPr>
          <w:rFonts w:hint="eastAsia"/>
          <w:sz w:val="24"/>
        </w:rPr>
        <w:t>紧邻声</w:t>
      </w:r>
      <w:proofErr w:type="gramEnd"/>
      <w:r>
        <w:rPr>
          <w:rFonts w:hint="eastAsia"/>
          <w:sz w:val="24"/>
        </w:rPr>
        <w:t>环境要求较高的房间；</w:t>
      </w:r>
      <w:proofErr w:type="gramStart"/>
      <w:r>
        <w:rPr>
          <w:rFonts w:hint="eastAsia"/>
          <w:sz w:val="24"/>
        </w:rPr>
        <w:t>当必须</w:t>
      </w:r>
      <w:proofErr w:type="gramEnd"/>
      <w:r>
        <w:rPr>
          <w:rFonts w:hint="eastAsia"/>
          <w:sz w:val="24"/>
        </w:rPr>
        <w:t>靠近时，应采取隔声、吸声以及隔振措施。</w:t>
      </w:r>
    </w:p>
    <w:p w:rsidR="004D013A" w:rsidRDefault="00A23A44">
      <w:pPr>
        <w:ind w:firstLine="422"/>
        <w:rPr>
          <w:rFonts w:eastAsia="楷体"/>
          <w:bCs/>
          <w:sz w:val="21"/>
          <w:szCs w:val="21"/>
        </w:rPr>
      </w:pPr>
      <w:r>
        <w:rPr>
          <w:rFonts w:eastAsia="楷体" w:hint="eastAsia"/>
          <w:b/>
          <w:sz w:val="21"/>
          <w:szCs w:val="21"/>
        </w:rPr>
        <w:t>【条文说明】</w:t>
      </w:r>
      <w:r>
        <w:rPr>
          <w:rFonts w:eastAsia="楷体"/>
          <w:bCs/>
          <w:color w:val="111111"/>
          <w:sz w:val="21"/>
          <w:szCs w:val="21"/>
        </w:rPr>
        <w:t xml:space="preserve"> </w:t>
      </w:r>
      <w:r>
        <w:rPr>
          <w:rFonts w:eastAsia="楷体" w:hint="eastAsia"/>
          <w:bCs/>
          <w:color w:val="111111"/>
          <w:sz w:val="21"/>
          <w:szCs w:val="21"/>
        </w:rPr>
        <w:t>博物馆内的展厅、多媒体展示区、学术报告厅、文物修复室和研究室等区域或房间对声环境要求较高。</w:t>
      </w:r>
    </w:p>
    <w:p w:rsidR="004D013A" w:rsidRDefault="00A23A44">
      <w:pPr>
        <w:spacing w:beforeLines="50" w:before="156" w:afterLines="50" w:after="156"/>
        <w:ind w:firstLineChars="0" w:firstLine="0"/>
        <w:jc w:val="center"/>
        <w:outlineLvl w:val="1"/>
        <w:rPr>
          <w:b/>
          <w:bCs/>
          <w:sz w:val="28"/>
          <w:szCs w:val="28"/>
        </w:rPr>
      </w:pPr>
      <w:bookmarkStart w:id="119" w:name="_Toc28041"/>
      <w:bookmarkStart w:id="120" w:name="_Toc165880795"/>
      <w:r>
        <w:rPr>
          <w:b/>
          <w:bCs/>
          <w:sz w:val="28"/>
          <w:szCs w:val="28"/>
        </w:rPr>
        <w:t xml:space="preserve">6.2 </w:t>
      </w:r>
      <w:r>
        <w:rPr>
          <w:b/>
          <w:bCs/>
          <w:sz w:val="28"/>
          <w:szCs w:val="28"/>
        </w:rPr>
        <w:t>冷热源</w:t>
      </w:r>
      <w:bookmarkEnd w:id="119"/>
      <w:bookmarkEnd w:id="120"/>
    </w:p>
    <w:p w:rsidR="004D013A" w:rsidRDefault="00A23A44">
      <w:pPr>
        <w:pStyle w:val="3"/>
        <w:numPr>
          <w:ilvl w:val="0"/>
          <w:numId w:val="0"/>
        </w:numPr>
      </w:pPr>
      <w:r>
        <w:rPr>
          <w:rFonts w:hint="eastAsia"/>
          <w:b/>
          <w:bCs/>
        </w:rPr>
        <w:lastRenderedPageBreak/>
        <w:t>6</w:t>
      </w:r>
      <w:r>
        <w:rPr>
          <w:b/>
          <w:bCs/>
        </w:rPr>
        <w:t>.2.1</w:t>
      </w:r>
      <w:r>
        <w:t xml:space="preserve"> </w:t>
      </w:r>
      <w:r>
        <w:rPr>
          <w:rFonts w:hint="eastAsia"/>
        </w:rPr>
        <w:t>博物馆建筑空调系统冷热源，应根据博物馆建筑物的用途、规模、使用特点、负荷变化情况、参数要求，以及所在地区气候条件与能源状况等，经过技术经济比较后确定。宜优先采用包含太阳能、地源热泵和空气源热泵等可再生能源的多能互补冷热源系统。</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一般来说，集中式布局的大中型规模及其以上博物馆</w:t>
      </w:r>
      <w:proofErr w:type="gramStart"/>
      <w:r>
        <w:rPr>
          <w:rFonts w:eastAsia="楷体" w:hint="eastAsia"/>
          <w:bCs/>
          <w:color w:val="111111"/>
          <w:sz w:val="21"/>
          <w:szCs w:val="21"/>
        </w:rPr>
        <w:t>宜设置</w:t>
      </w:r>
      <w:proofErr w:type="gramEnd"/>
      <w:r>
        <w:rPr>
          <w:rFonts w:eastAsia="楷体" w:hint="eastAsia"/>
          <w:bCs/>
          <w:color w:val="111111"/>
          <w:sz w:val="21"/>
          <w:szCs w:val="21"/>
        </w:rPr>
        <w:t>集中水系统空调，其冷热源包含冷水机组、冷热水热泵机组、热水锅炉、吸收式冷热水机组，以及市政热力等。分散式布局的博物馆建筑群和集中式布局的中型规模及其以下博物馆可设置冷媒</w:t>
      </w:r>
      <w:proofErr w:type="gramStart"/>
      <w:r>
        <w:rPr>
          <w:rFonts w:eastAsia="楷体" w:hint="eastAsia"/>
          <w:bCs/>
          <w:color w:val="111111"/>
          <w:sz w:val="21"/>
          <w:szCs w:val="21"/>
        </w:rPr>
        <w:t>直膨式空调</w:t>
      </w:r>
      <w:proofErr w:type="gramEnd"/>
      <w:r>
        <w:rPr>
          <w:rFonts w:eastAsia="楷体" w:hint="eastAsia"/>
          <w:bCs/>
          <w:color w:val="111111"/>
          <w:sz w:val="21"/>
          <w:szCs w:val="21"/>
        </w:rPr>
        <w:t>系统、多联机空调系统、溶液调湿空调系统或其它分散式空调设施。根据《博物馆建筑设计规范》</w:t>
      </w:r>
      <w:r>
        <w:rPr>
          <w:rFonts w:eastAsia="楷体" w:hint="eastAsia"/>
          <w:bCs/>
          <w:color w:val="111111"/>
          <w:sz w:val="21"/>
          <w:szCs w:val="21"/>
        </w:rPr>
        <w:t>JGJ66</w:t>
      </w:r>
      <w:r>
        <w:rPr>
          <w:rFonts w:eastAsia="楷体" w:hint="eastAsia"/>
          <w:bCs/>
          <w:color w:val="111111"/>
          <w:sz w:val="21"/>
          <w:szCs w:val="21"/>
        </w:rPr>
        <w:t>，博物馆按建筑规模分类如表</w:t>
      </w:r>
      <w:r>
        <w:rPr>
          <w:rFonts w:eastAsia="楷体"/>
          <w:bCs/>
          <w:color w:val="111111"/>
          <w:sz w:val="21"/>
          <w:szCs w:val="21"/>
        </w:rPr>
        <w:t>6.2.1</w:t>
      </w:r>
      <w:r>
        <w:rPr>
          <w:rFonts w:eastAsia="楷体" w:hint="eastAsia"/>
          <w:bCs/>
          <w:color w:val="111111"/>
          <w:sz w:val="21"/>
          <w:szCs w:val="21"/>
        </w:rPr>
        <w:t>。</w:t>
      </w:r>
    </w:p>
    <w:p w:rsidR="004D013A" w:rsidRDefault="00A23A44">
      <w:pPr>
        <w:ind w:firstLine="420"/>
        <w:rPr>
          <w:rFonts w:eastAsia="楷体"/>
          <w:bCs/>
          <w:color w:val="111111"/>
          <w:sz w:val="21"/>
          <w:szCs w:val="21"/>
        </w:rPr>
      </w:pPr>
      <w:r>
        <w:rPr>
          <w:rFonts w:eastAsia="楷体" w:hint="eastAsia"/>
          <w:bCs/>
          <w:color w:val="111111"/>
          <w:sz w:val="21"/>
          <w:szCs w:val="21"/>
        </w:rPr>
        <w:t>冷热源设备的选择与配置，应能适应博物馆建筑冷热负荷全年变化，从而进行灵活高效调节的要求。例如，可以分析得出全年建筑空调负荷的概率区间，选择一台适合最小负荷概率区间的冷热源机组，满足系统最小负荷时的使用需求，提高能源利用效率。</w:t>
      </w:r>
    </w:p>
    <w:p w:rsidR="004D013A" w:rsidRDefault="00A23A44">
      <w:pPr>
        <w:ind w:firstLine="420"/>
        <w:rPr>
          <w:rFonts w:eastAsia="楷体"/>
          <w:bCs/>
          <w:color w:val="111111"/>
          <w:sz w:val="21"/>
          <w:szCs w:val="21"/>
        </w:rPr>
      </w:pPr>
      <w:r>
        <w:rPr>
          <w:rFonts w:eastAsia="楷体" w:hint="eastAsia"/>
          <w:bCs/>
          <w:color w:val="111111"/>
          <w:sz w:val="21"/>
          <w:szCs w:val="21"/>
        </w:rPr>
        <w:t>在技术经济合理的情况下，为落实</w:t>
      </w:r>
      <w:proofErr w:type="gramStart"/>
      <w:r>
        <w:rPr>
          <w:rFonts w:eastAsia="楷体" w:hint="eastAsia"/>
          <w:bCs/>
          <w:color w:val="111111"/>
          <w:sz w:val="21"/>
          <w:szCs w:val="21"/>
        </w:rPr>
        <w:t>国家双碳战略</w:t>
      </w:r>
      <w:proofErr w:type="gramEnd"/>
      <w:r>
        <w:rPr>
          <w:rFonts w:eastAsia="楷体" w:hint="eastAsia"/>
          <w:bCs/>
          <w:color w:val="111111"/>
          <w:sz w:val="21"/>
          <w:szCs w:val="21"/>
        </w:rPr>
        <w:t>目标，尽可能多的采用太阳能、地热能、空气能等可再生能源，提高可再生能源利用率，降低建筑碳排放。博物馆建筑对藏品保存环境的保证率较高，当可再生能源不能保证连续供冷供热时，应设置辅助冷热源。</w:t>
      </w:r>
    </w:p>
    <w:p w:rsidR="004D013A" w:rsidRDefault="00A23A44">
      <w:pPr>
        <w:spacing w:line="240" w:lineRule="auto"/>
        <w:ind w:firstLineChars="0" w:firstLine="0"/>
        <w:jc w:val="center"/>
        <w:rPr>
          <w:rFonts w:eastAsia="楷体"/>
          <w:bCs/>
          <w:color w:val="111111"/>
          <w:sz w:val="21"/>
          <w:szCs w:val="21"/>
        </w:rPr>
      </w:pPr>
      <w:r>
        <w:rPr>
          <w:rFonts w:eastAsia="楷体" w:hint="eastAsia"/>
          <w:bCs/>
          <w:color w:val="111111"/>
          <w:sz w:val="21"/>
          <w:szCs w:val="21"/>
        </w:rPr>
        <w:t>表</w:t>
      </w:r>
      <w:r>
        <w:rPr>
          <w:rFonts w:eastAsia="楷体"/>
          <w:bCs/>
          <w:color w:val="111111"/>
          <w:sz w:val="21"/>
          <w:szCs w:val="21"/>
        </w:rPr>
        <w:t xml:space="preserve">6.2.1 </w:t>
      </w:r>
      <w:r>
        <w:rPr>
          <w:rFonts w:eastAsia="楷体" w:hint="eastAsia"/>
          <w:bCs/>
          <w:color w:val="111111"/>
          <w:sz w:val="21"/>
          <w:szCs w:val="21"/>
        </w:rPr>
        <w:t>博物馆建筑规模分类</w:t>
      </w:r>
    </w:p>
    <w:tbl>
      <w:tblPr>
        <w:tblStyle w:val="af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37"/>
        <w:gridCol w:w="4139"/>
      </w:tblGrid>
      <w:tr w:rsidR="004D013A">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建筑规模类别</w:t>
            </w:r>
          </w:p>
        </w:tc>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总建筑面积（</w:t>
            </w:r>
            <w:r>
              <w:rPr>
                <w:rFonts w:eastAsia="楷体"/>
                <w:bCs/>
                <w:color w:val="111111"/>
                <w:sz w:val="21"/>
                <w:szCs w:val="21"/>
              </w:rPr>
              <w:t>m</w:t>
            </w:r>
            <w:r>
              <w:rPr>
                <w:rFonts w:eastAsia="楷体"/>
                <w:bCs/>
                <w:color w:val="111111"/>
                <w:sz w:val="21"/>
                <w:szCs w:val="21"/>
                <w:vertAlign w:val="superscript"/>
              </w:rPr>
              <w:t>2</w:t>
            </w:r>
            <w:r>
              <w:rPr>
                <w:rFonts w:eastAsia="楷体"/>
                <w:bCs/>
                <w:color w:val="111111"/>
                <w:sz w:val="21"/>
                <w:szCs w:val="21"/>
              </w:rPr>
              <w:t>）</w:t>
            </w:r>
          </w:p>
        </w:tc>
      </w:tr>
      <w:tr w:rsidR="004D013A">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特大型馆</w:t>
            </w:r>
          </w:p>
        </w:tc>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w:t>
            </w:r>
            <w:r>
              <w:rPr>
                <w:rFonts w:eastAsia="楷体"/>
                <w:bCs/>
                <w:color w:val="111111"/>
                <w:sz w:val="21"/>
                <w:szCs w:val="21"/>
              </w:rPr>
              <w:t>50000</w:t>
            </w:r>
          </w:p>
        </w:tc>
      </w:tr>
      <w:tr w:rsidR="004D013A">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大型馆</w:t>
            </w:r>
          </w:p>
        </w:tc>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20001~50000</w:t>
            </w:r>
          </w:p>
        </w:tc>
      </w:tr>
      <w:tr w:rsidR="004D013A">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大中型馆</w:t>
            </w:r>
          </w:p>
        </w:tc>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10001~20000</w:t>
            </w:r>
          </w:p>
        </w:tc>
      </w:tr>
      <w:tr w:rsidR="004D013A">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中型馆</w:t>
            </w:r>
          </w:p>
        </w:tc>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5001~10000</w:t>
            </w:r>
          </w:p>
        </w:tc>
      </w:tr>
      <w:tr w:rsidR="004D013A">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小型馆</w:t>
            </w:r>
          </w:p>
        </w:tc>
        <w:tc>
          <w:tcPr>
            <w:tcW w:w="4148"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≤5000</w:t>
            </w:r>
          </w:p>
        </w:tc>
      </w:tr>
    </w:tbl>
    <w:p w:rsidR="004D013A" w:rsidRDefault="00A23A44">
      <w:pPr>
        <w:pStyle w:val="3"/>
        <w:numPr>
          <w:ilvl w:val="0"/>
          <w:numId w:val="0"/>
        </w:numPr>
      </w:pPr>
      <w:r>
        <w:rPr>
          <w:rFonts w:hint="eastAsia"/>
          <w:b/>
          <w:bCs/>
        </w:rPr>
        <w:t>6</w:t>
      </w:r>
      <w:r>
        <w:rPr>
          <w:b/>
          <w:bCs/>
        </w:rPr>
        <w:t>.2.2</w:t>
      </w:r>
      <w:r>
        <w:t xml:space="preserve"> </w:t>
      </w:r>
      <w:r>
        <w:rPr>
          <w:rFonts w:hint="eastAsia"/>
        </w:rPr>
        <w:t>藏品库房的空调冷热源宜单独设置，具备全天候</w:t>
      </w:r>
      <w:r>
        <w:rPr>
          <w:rFonts w:hint="eastAsia"/>
        </w:rPr>
        <w:t>24h</w:t>
      </w:r>
      <w:r>
        <w:rPr>
          <w:rFonts w:hint="eastAsia"/>
        </w:rPr>
        <w:t>不间断供冷供热能力。当技术经济合理时，藏品库房可与陈列展览区、公众集中活动区和业务办公区等其他空调区域共用冷热源系统。特别珍贵物品藏品库的空调系统冷热源应设置备用机组。</w:t>
      </w:r>
    </w:p>
    <w:p w:rsidR="004D013A" w:rsidRDefault="00A23A44">
      <w:pPr>
        <w:ind w:firstLineChars="100" w:firstLine="211"/>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藏品库房空调系统应全天候</w:t>
      </w:r>
      <w:r>
        <w:rPr>
          <w:rFonts w:eastAsia="楷体" w:hint="eastAsia"/>
          <w:bCs/>
          <w:color w:val="111111"/>
          <w:sz w:val="21"/>
          <w:szCs w:val="21"/>
        </w:rPr>
        <w:t>2</w:t>
      </w:r>
      <w:r>
        <w:rPr>
          <w:rFonts w:eastAsia="楷体"/>
          <w:bCs/>
          <w:color w:val="111111"/>
          <w:sz w:val="21"/>
          <w:szCs w:val="21"/>
        </w:rPr>
        <w:t>4</w:t>
      </w:r>
      <w:r>
        <w:rPr>
          <w:rFonts w:eastAsia="楷体" w:hint="eastAsia"/>
          <w:bCs/>
          <w:color w:val="111111"/>
          <w:sz w:val="21"/>
          <w:szCs w:val="21"/>
        </w:rPr>
        <w:t>小时连续运行，保证藏品的保存环境稳定。陈列展览区、公众集中活动区和业务办公区等区域空调系统一般为工作日非连续运行。需要注意的是，部分陈列展览区按工艺要求也需全天候</w:t>
      </w:r>
      <w:r>
        <w:rPr>
          <w:rFonts w:eastAsia="楷体" w:hint="eastAsia"/>
          <w:bCs/>
          <w:color w:val="111111"/>
          <w:sz w:val="21"/>
          <w:szCs w:val="21"/>
        </w:rPr>
        <w:t>2</w:t>
      </w:r>
      <w:r>
        <w:rPr>
          <w:rFonts w:eastAsia="楷体"/>
          <w:bCs/>
          <w:color w:val="111111"/>
          <w:sz w:val="21"/>
          <w:szCs w:val="21"/>
        </w:rPr>
        <w:t>4</w:t>
      </w:r>
      <w:r>
        <w:rPr>
          <w:rFonts w:eastAsia="楷体" w:hint="eastAsia"/>
          <w:bCs/>
          <w:color w:val="111111"/>
          <w:sz w:val="21"/>
          <w:szCs w:val="21"/>
        </w:rPr>
        <w:t>小时连续运行。共用冷热源须考虑统一冷热水温度是否满足各末端需求，如何使冷热源设备在部分负荷时高效运行等问题，需要进行技术经济合理性分析确定。藏品库房单独设置冷热源或与其他空调区域共用冷热源，珍</w:t>
      </w:r>
      <w:r>
        <w:rPr>
          <w:rFonts w:eastAsia="楷体" w:hint="eastAsia"/>
          <w:bCs/>
          <w:color w:val="111111"/>
          <w:sz w:val="21"/>
          <w:szCs w:val="21"/>
        </w:rPr>
        <w:lastRenderedPageBreak/>
        <w:t>品库房的冷热源均应具有备用机组的条件，保证藏品的保存安全。</w:t>
      </w:r>
    </w:p>
    <w:p w:rsidR="004D013A" w:rsidRDefault="00A23A44">
      <w:pPr>
        <w:pStyle w:val="3"/>
        <w:numPr>
          <w:ilvl w:val="0"/>
          <w:numId w:val="0"/>
        </w:numPr>
      </w:pPr>
      <w:r>
        <w:rPr>
          <w:b/>
          <w:bCs/>
        </w:rPr>
        <w:t>6.2.3</w:t>
      </w:r>
      <w:r>
        <w:rPr>
          <w:rFonts w:hint="eastAsia"/>
        </w:rPr>
        <w:t xml:space="preserve"> </w:t>
      </w:r>
      <w:r>
        <w:rPr>
          <w:rFonts w:hint="eastAsia"/>
        </w:rPr>
        <w:t>集中式空调系统的供热热源可采用城市和工业余热、城市或区域热网、热泵或其他清洁能源。对于恒温恒湿空调系统的加湿和再热热源，可采用</w:t>
      </w:r>
      <w:proofErr w:type="gramStart"/>
      <w:r>
        <w:rPr>
          <w:rFonts w:hint="eastAsia"/>
        </w:rPr>
        <w:t>电直接</w:t>
      </w:r>
      <w:proofErr w:type="gramEnd"/>
      <w:r>
        <w:rPr>
          <w:rFonts w:hint="eastAsia"/>
        </w:rPr>
        <w:t>加热加湿方式；当恒温恒湿空调系统的除湿装置采用转轮除湿时，其再生热源可采用电辅助加热或热水加热；当恒温恒湿空调系统采用溶液调湿装置时，其再生热源可利用热泵冷凝热。</w:t>
      </w:r>
    </w:p>
    <w:p w:rsidR="004D013A" w:rsidRDefault="00A23A44">
      <w:pPr>
        <w:ind w:firstLineChars="134" w:firstLine="28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有可供利用的城市和工业余热的区域，热源宜采用城市和工业余热；有城市或区域热网时，集中式空调系统的供热热源宜采用城市或区域热网；在</w:t>
      </w:r>
      <w:proofErr w:type="gramStart"/>
      <w:r>
        <w:rPr>
          <w:rFonts w:eastAsia="楷体" w:hint="eastAsia"/>
          <w:bCs/>
          <w:color w:val="111111"/>
          <w:sz w:val="21"/>
          <w:szCs w:val="21"/>
        </w:rPr>
        <w:t>国家双碳政策</w:t>
      </w:r>
      <w:proofErr w:type="gramEnd"/>
      <w:r>
        <w:rPr>
          <w:rFonts w:eastAsia="楷体" w:hint="eastAsia"/>
          <w:bCs/>
          <w:color w:val="111111"/>
          <w:sz w:val="21"/>
          <w:szCs w:val="21"/>
        </w:rPr>
        <w:t>支持下，宜利用地热能、地源热泵、空气源热泵等可再生能源供热，当采用可再生能源受到气候等原因的限制无法保证时，应设置辅助热源。</w:t>
      </w:r>
    </w:p>
    <w:p w:rsidR="004D013A" w:rsidRDefault="00A23A44">
      <w:pPr>
        <w:ind w:firstLineChars="134" w:firstLine="281"/>
        <w:rPr>
          <w:rFonts w:eastAsia="楷体"/>
          <w:bCs/>
          <w:color w:val="111111"/>
          <w:sz w:val="21"/>
          <w:szCs w:val="21"/>
        </w:rPr>
      </w:pPr>
      <w:r>
        <w:rPr>
          <w:rFonts w:eastAsia="楷体" w:hint="eastAsia"/>
          <w:bCs/>
          <w:color w:val="111111"/>
          <w:sz w:val="21"/>
          <w:szCs w:val="21"/>
        </w:rPr>
        <w:t>根据《民用建筑供暖通风与空气调节设计规范》</w:t>
      </w:r>
      <w:r>
        <w:rPr>
          <w:rFonts w:eastAsia="楷体" w:hint="eastAsia"/>
          <w:bCs/>
          <w:color w:val="111111"/>
          <w:sz w:val="21"/>
          <w:szCs w:val="21"/>
        </w:rPr>
        <w:t>GB50736</w:t>
      </w:r>
      <w:r>
        <w:rPr>
          <w:rFonts w:eastAsia="楷体" w:hint="eastAsia"/>
          <w:bCs/>
          <w:color w:val="111111"/>
          <w:sz w:val="21"/>
          <w:szCs w:val="21"/>
        </w:rPr>
        <w:t>，工艺性空调，当室温允许波动范围小于±</w:t>
      </w:r>
      <w:r>
        <w:rPr>
          <w:rFonts w:eastAsia="楷体" w:hint="eastAsia"/>
          <w:bCs/>
          <w:color w:val="111111"/>
          <w:sz w:val="21"/>
          <w:szCs w:val="21"/>
        </w:rPr>
        <w:t>1.0</w:t>
      </w:r>
      <w:r>
        <w:rPr>
          <w:rFonts w:eastAsia="楷体" w:hint="eastAsia"/>
          <w:bCs/>
          <w:color w:val="111111"/>
          <w:sz w:val="21"/>
          <w:szCs w:val="21"/>
        </w:rPr>
        <w:t>℃时，送风末端宜采用电加热器。《建筑节能与可再生能源利用通用规范》</w:t>
      </w:r>
      <w:r>
        <w:rPr>
          <w:rFonts w:eastAsia="楷体" w:hint="eastAsia"/>
          <w:bCs/>
          <w:color w:val="111111"/>
          <w:sz w:val="21"/>
          <w:szCs w:val="21"/>
        </w:rPr>
        <w:t>GB5</w:t>
      </w:r>
      <w:r>
        <w:rPr>
          <w:rFonts w:eastAsia="楷体"/>
          <w:bCs/>
          <w:color w:val="111111"/>
          <w:sz w:val="21"/>
          <w:szCs w:val="21"/>
        </w:rPr>
        <w:t>5015</w:t>
      </w:r>
      <w:r>
        <w:rPr>
          <w:rFonts w:eastAsia="楷体" w:hint="eastAsia"/>
          <w:bCs/>
          <w:color w:val="111111"/>
          <w:sz w:val="21"/>
          <w:szCs w:val="21"/>
        </w:rPr>
        <w:t>规定。室内或工作区的温度控制精度小于</w:t>
      </w:r>
      <w:r>
        <w:rPr>
          <w:rFonts w:eastAsia="楷体" w:hint="eastAsia"/>
          <w:bCs/>
          <w:color w:val="111111"/>
          <w:sz w:val="21"/>
          <w:szCs w:val="21"/>
        </w:rPr>
        <w:t>0</w:t>
      </w:r>
      <w:r>
        <w:rPr>
          <w:rFonts w:eastAsia="楷体"/>
          <w:bCs/>
          <w:color w:val="111111"/>
          <w:sz w:val="21"/>
          <w:szCs w:val="21"/>
        </w:rPr>
        <w:t>.5</w:t>
      </w:r>
      <w:r>
        <w:rPr>
          <w:rFonts w:eastAsia="楷体" w:hint="eastAsia"/>
          <w:bCs/>
          <w:color w:val="111111"/>
          <w:sz w:val="21"/>
          <w:szCs w:val="21"/>
        </w:rPr>
        <w:t>℃，或相对湿度控制精度小于</w:t>
      </w:r>
      <w:r>
        <w:rPr>
          <w:rFonts w:eastAsia="楷体" w:hint="eastAsia"/>
          <w:bCs/>
          <w:color w:val="111111"/>
          <w:sz w:val="21"/>
          <w:szCs w:val="21"/>
        </w:rPr>
        <w:t>5</w:t>
      </w:r>
      <w:r>
        <w:rPr>
          <w:rFonts w:eastAsia="楷体" w:hint="eastAsia"/>
          <w:bCs/>
          <w:color w:val="111111"/>
          <w:sz w:val="21"/>
          <w:szCs w:val="21"/>
        </w:rPr>
        <w:t>％的工艺空调系统，允许采用</w:t>
      </w:r>
      <w:proofErr w:type="gramStart"/>
      <w:r>
        <w:rPr>
          <w:rFonts w:eastAsia="楷体" w:hint="eastAsia"/>
          <w:bCs/>
          <w:color w:val="111111"/>
          <w:sz w:val="21"/>
          <w:szCs w:val="21"/>
        </w:rPr>
        <w:t>电直接</w:t>
      </w:r>
      <w:proofErr w:type="gramEnd"/>
      <w:r>
        <w:rPr>
          <w:rFonts w:eastAsia="楷体" w:hint="eastAsia"/>
          <w:bCs/>
          <w:color w:val="111111"/>
          <w:sz w:val="21"/>
          <w:szCs w:val="21"/>
        </w:rPr>
        <w:t>加热设备作为供暖热源。冬季无加湿蒸汽源，且冬季室内相对湿度控制精度要求高的建筑允许采用</w:t>
      </w:r>
      <w:proofErr w:type="gramStart"/>
      <w:r>
        <w:rPr>
          <w:rFonts w:eastAsia="楷体" w:hint="eastAsia"/>
          <w:bCs/>
          <w:color w:val="111111"/>
          <w:sz w:val="21"/>
          <w:szCs w:val="21"/>
        </w:rPr>
        <w:t>电直接</w:t>
      </w:r>
      <w:proofErr w:type="gramEnd"/>
      <w:r>
        <w:rPr>
          <w:rFonts w:eastAsia="楷体" w:hint="eastAsia"/>
          <w:bCs/>
          <w:color w:val="111111"/>
          <w:sz w:val="21"/>
          <w:szCs w:val="21"/>
        </w:rPr>
        <w:t>加热设备作为空气加湿热源。极低温低湿场所须采用转轮除湿，电辅助加热是最常见的再生热源形式，使用时需要特别注意节能设计。例如，可以采用智能控制系统来控制加热时间和温度，以减少不必要的能源消耗。同时，也可以考虑采用其他形式的再生热源，如利用工业余热或废热作为热源，这样可以实现能源的循环利用，提高能源利用效率。</w:t>
      </w:r>
    </w:p>
    <w:p w:rsidR="004D013A" w:rsidRDefault="00A23A44">
      <w:pPr>
        <w:ind w:firstLineChars="134" w:firstLine="281"/>
        <w:rPr>
          <w:rFonts w:eastAsia="楷体"/>
          <w:bCs/>
          <w:color w:val="111111"/>
          <w:sz w:val="21"/>
          <w:szCs w:val="21"/>
        </w:rPr>
      </w:pPr>
      <w:r>
        <w:rPr>
          <w:rFonts w:eastAsia="楷体" w:hint="eastAsia"/>
          <w:bCs/>
          <w:color w:val="111111"/>
          <w:sz w:val="21"/>
          <w:szCs w:val="21"/>
        </w:rPr>
        <w:t>溶液调</w:t>
      </w:r>
      <w:proofErr w:type="gramStart"/>
      <w:r>
        <w:rPr>
          <w:rFonts w:eastAsia="楷体" w:hint="eastAsia"/>
          <w:bCs/>
          <w:color w:val="111111"/>
          <w:sz w:val="21"/>
          <w:szCs w:val="21"/>
        </w:rPr>
        <w:t>湿方式</w:t>
      </w:r>
      <w:proofErr w:type="gramEnd"/>
      <w:r>
        <w:rPr>
          <w:rFonts w:eastAsia="楷体" w:hint="eastAsia"/>
          <w:bCs/>
          <w:color w:val="111111"/>
          <w:sz w:val="21"/>
          <w:szCs w:val="21"/>
        </w:rPr>
        <w:t>通过调整溶液的浓度和温度，可以将任何状态的进风空气直接处理到所要求的送风点，除湿处理后的温度高于冷却除湿方式，可以消除再热的需求。对于溶液除湿工况来说，采用热泵冷凝热再生即可满足要求，不需要电加热或高温蒸汽作为再生热源。对于溶液加湿工况来说，采用热泵加热溶液即可实现对空气的加热加湿，与电加热加湿相比，能耗更低。</w:t>
      </w:r>
    </w:p>
    <w:p w:rsidR="004D013A" w:rsidRDefault="00A23A44">
      <w:pPr>
        <w:pStyle w:val="3"/>
        <w:numPr>
          <w:ilvl w:val="0"/>
          <w:numId w:val="0"/>
        </w:numPr>
      </w:pPr>
      <w:r>
        <w:rPr>
          <w:b/>
          <w:bCs/>
        </w:rPr>
        <w:t>6.2.4</w:t>
      </w:r>
      <w:r>
        <w:t xml:space="preserve"> </w:t>
      </w:r>
      <w:r>
        <w:rPr>
          <w:rFonts w:hint="eastAsia"/>
        </w:rPr>
        <w:t>采用</w:t>
      </w:r>
      <w:r>
        <w:t>四管制</w:t>
      </w:r>
      <w:r>
        <w:rPr>
          <w:rFonts w:hint="eastAsia"/>
        </w:rPr>
        <w:t>的空调</w:t>
      </w:r>
      <w:r>
        <w:t>水系统</w:t>
      </w:r>
      <w:r>
        <w:rPr>
          <w:rFonts w:hint="eastAsia"/>
        </w:rPr>
        <w:t>且有再热需求的恒温恒湿空调系统</w:t>
      </w:r>
      <w:r>
        <w:t>，</w:t>
      </w:r>
      <w:r>
        <w:rPr>
          <w:rFonts w:hint="eastAsia"/>
        </w:rPr>
        <w:t>或采用有再热需求的冷媒</w:t>
      </w:r>
      <w:proofErr w:type="gramStart"/>
      <w:r>
        <w:rPr>
          <w:rFonts w:hint="eastAsia"/>
        </w:rPr>
        <w:t>直膨式恒温</w:t>
      </w:r>
      <w:proofErr w:type="gramEnd"/>
      <w:r>
        <w:rPr>
          <w:rFonts w:hint="eastAsia"/>
        </w:rPr>
        <w:t>恒湿空调系统，当技术经济合理时，宜采用空调冷凝热回收技术提供再热热源。</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经济技术论证合理时，采用四管制的空调水系统可以回收冷机的冷凝热，以热水为介质供给恒温恒湿空调末端再热热源。近年来，带冷凝热回收的冷媒</w:t>
      </w:r>
      <w:proofErr w:type="gramStart"/>
      <w:r>
        <w:rPr>
          <w:rFonts w:eastAsia="楷体" w:hint="eastAsia"/>
          <w:bCs/>
          <w:color w:val="111111"/>
          <w:sz w:val="21"/>
          <w:szCs w:val="21"/>
        </w:rPr>
        <w:t>直膨式空调</w:t>
      </w:r>
      <w:proofErr w:type="gramEnd"/>
      <w:r>
        <w:rPr>
          <w:rFonts w:eastAsia="楷体" w:hint="eastAsia"/>
          <w:bCs/>
          <w:color w:val="111111"/>
          <w:sz w:val="21"/>
          <w:szCs w:val="21"/>
        </w:rPr>
        <w:t>机</w:t>
      </w:r>
      <w:r>
        <w:rPr>
          <w:rFonts w:eastAsia="楷体" w:hint="eastAsia"/>
          <w:bCs/>
          <w:color w:val="111111"/>
          <w:sz w:val="21"/>
          <w:szCs w:val="21"/>
        </w:rPr>
        <w:lastRenderedPageBreak/>
        <w:t>组的研发和应用日趋成熟，可以冷媒为介质供给空调末端再热热源。结合博物馆藏品恒温恒湿保存环境的特殊应用场景，冷凝热回收的大量利用将极大地降低空调能耗和运行费用。</w:t>
      </w:r>
    </w:p>
    <w:p w:rsidR="004D013A" w:rsidRDefault="00A23A44">
      <w:pPr>
        <w:pStyle w:val="3"/>
        <w:numPr>
          <w:ilvl w:val="0"/>
          <w:numId w:val="0"/>
        </w:numPr>
      </w:pPr>
      <w:r>
        <w:rPr>
          <w:b/>
          <w:bCs/>
        </w:rPr>
        <w:t>6.2.5</w:t>
      </w:r>
      <w:r>
        <w:rPr>
          <w:rFonts w:hint="eastAsia"/>
          <w:b/>
          <w:bCs/>
        </w:rPr>
        <w:t xml:space="preserve"> </w:t>
      </w:r>
      <w:r>
        <w:rPr>
          <w:rFonts w:hint="eastAsia"/>
        </w:rPr>
        <w:t>空调冷热源及其附属设备的性能系数，应符合现行国家标准相关规定。</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电动蒸汽压缩式冷水机组的性能系数（</w:t>
      </w:r>
      <w:r>
        <w:rPr>
          <w:rFonts w:eastAsia="楷体" w:hint="eastAsia"/>
          <w:bCs/>
          <w:color w:val="111111"/>
          <w:sz w:val="21"/>
          <w:szCs w:val="21"/>
        </w:rPr>
        <w:t>COP</w:t>
      </w:r>
      <w:r>
        <w:rPr>
          <w:rFonts w:eastAsia="楷体" w:hint="eastAsia"/>
          <w:bCs/>
          <w:color w:val="111111"/>
          <w:sz w:val="21"/>
          <w:szCs w:val="21"/>
        </w:rPr>
        <w:t>）和综合部分负荷性能系数（</w:t>
      </w:r>
      <w:r>
        <w:rPr>
          <w:rFonts w:eastAsia="楷体" w:hint="eastAsia"/>
          <w:bCs/>
          <w:color w:val="111111"/>
          <w:sz w:val="21"/>
          <w:szCs w:val="21"/>
        </w:rPr>
        <w:t>IPLV</w:t>
      </w:r>
      <w:r>
        <w:rPr>
          <w:rFonts w:eastAsia="楷体" w:hint="eastAsia"/>
          <w:bCs/>
          <w:color w:val="111111"/>
          <w:sz w:val="21"/>
          <w:szCs w:val="21"/>
        </w:rPr>
        <w:t>）、多联式空调机组综合部分负荷性能系数（</w:t>
      </w:r>
      <w:r>
        <w:rPr>
          <w:rFonts w:eastAsia="楷体" w:hint="eastAsia"/>
          <w:bCs/>
          <w:color w:val="111111"/>
          <w:sz w:val="21"/>
          <w:szCs w:val="21"/>
        </w:rPr>
        <w:t>IPLV</w:t>
      </w:r>
      <w:r>
        <w:rPr>
          <w:rFonts w:eastAsia="楷体" w:hint="eastAsia"/>
          <w:bCs/>
          <w:color w:val="111111"/>
          <w:sz w:val="21"/>
          <w:szCs w:val="21"/>
        </w:rPr>
        <w:t>）和全年性能系数（</w:t>
      </w:r>
      <w:r>
        <w:rPr>
          <w:rFonts w:eastAsia="楷体" w:hint="eastAsia"/>
          <w:bCs/>
          <w:color w:val="111111"/>
          <w:sz w:val="21"/>
          <w:szCs w:val="21"/>
        </w:rPr>
        <w:t>APF</w:t>
      </w:r>
      <w:r>
        <w:rPr>
          <w:rFonts w:eastAsia="楷体" w:hint="eastAsia"/>
          <w:bCs/>
          <w:color w:val="111111"/>
          <w:sz w:val="21"/>
          <w:szCs w:val="21"/>
        </w:rPr>
        <w:t>）、恒温恒湿空调机组的制冷季节能效比（</w:t>
      </w:r>
      <w:r>
        <w:rPr>
          <w:rFonts w:eastAsia="楷体" w:hint="eastAsia"/>
          <w:bCs/>
          <w:color w:val="111111"/>
          <w:sz w:val="21"/>
          <w:szCs w:val="21"/>
        </w:rPr>
        <w:t>SEER</w:t>
      </w:r>
      <w:r>
        <w:rPr>
          <w:rFonts w:eastAsia="楷体" w:hint="eastAsia"/>
          <w:bCs/>
          <w:color w:val="111111"/>
          <w:sz w:val="21"/>
          <w:szCs w:val="21"/>
        </w:rPr>
        <w:t>）和全年性能系数（</w:t>
      </w:r>
      <w:r>
        <w:rPr>
          <w:rFonts w:eastAsia="楷体" w:hint="eastAsia"/>
          <w:bCs/>
          <w:color w:val="111111"/>
          <w:sz w:val="21"/>
          <w:szCs w:val="21"/>
        </w:rPr>
        <w:t>APF</w:t>
      </w:r>
      <w:r>
        <w:rPr>
          <w:rFonts w:eastAsia="楷体" w:hint="eastAsia"/>
          <w:bCs/>
          <w:color w:val="111111"/>
          <w:sz w:val="21"/>
          <w:szCs w:val="21"/>
        </w:rPr>
        <w:t>）、直燃型溴化</w:t>
      </w:r>
      <w:proofErr w:type="gramStart"/>
      <w:r>
        <w:rPr>
          <w:rFonts w:eastAsia="楷体" w:hint="eastAsia"/>
          <w:bCs/>
          <w:color w:val="111111"/>
          <w:sz w:val="21"/>
          <w:szCs w:val="21"/>
        </w:rPr>
        <w:t>锂</w:t>
      </w:r>
      <w:proofErr w:type="gramEnd"/>
      <w:r>
        <w:rPr>
          <w:rFonts w:eastAsia="楷体" w:hint="eastAsia"/>
          <w:bCs/>
          <w:color w:val="111111"/>
          <w:sz w:val="21"/>
          <w:szCs w:val="21"/>
        </w:rPr>
        <w:t>吸收式机组的性能系数、锅炉的热效率、循环水泵效率、房间空调器性能系数等应符合现行国家标准《建筑节能与可再生能源利用通用规范》</w:t>
      </w:r>
      <w:r>
        <w:rPr>
          <w:rFonts w:eastAsia="楷体" w:hint="eastAsia"/>
          <w:bCs/>
          <w:color w:val="111111"/>
          <w:sz w:val="21"/>
          <w:szCs w:val="21"/>
        </w:rPr>
        <w:t>GB55015</w:t>
      </w:r>
      <w:r>
        <w:rPr>
          <w:rFonts w:eastAsia="楷体" w:hint="eastAsia"/>
          <w:bCs/>
          <w:color w:val="111111"/>
          <w:sz w:val="21"/>
          <w:szCs w:val="21"/>
        </w:rPr>
        <w:t>、《民用建筑供暖通风与空气调节设计规范》</w:t>
      </w:r>
      <w:r>
        <w:rPr>
          <w:rFonts w:eastAsia="楷体" w:hint="eastAsia"/>
          <w:bCs/>
          <w:color w:val="111111"/>
          <w:sz w:val="21"/>
          <w:szCs w:val="21"/>
        </w:rPr>
        <w:t>GB50736</w:t>
      </w:r>
      <w:r>
        <w:rPr>
          <w:rFonts w:eastAsia="楷体" w:hint="eastAsia"/>
          <w:bCs/>
          <w:color w:val="111111"/>
          <w:sz w:val="21"/>
          <w:szCs w:val="21"/>
        </w:rPr>
        <w:t>及《公共建筑节能设计标准》</w:t>
      </w:r>
      <w:r>
        <w:rPr>
          <w:rFonts w:eastAsia="楷体" w:hint="eastAsia"/>
          <w:bCs/>
          <w:color w:val="111111"/>
          <w:sz w:val="21"/>
          <w:szCs w:val="21"/>
        </w:rPr>
        <w:t>GB50189</w:t>
      </w:r>
      <w:r>
        <w:rPr>
          <w:rFonts w:eastAsia="楷体" w:hint="eastAsia"/>
          <w:bCs/>
          <w:color w:val="111111"/>
          <w:sz w:val="21"/>
          <w:szCs w:val="21"/>
        </w:rPr>
        <w:t>的相关规定。</w:t>
      </w:r>
    </w:p>
    <w:p w:rsidR="004D013A" w:rsidRDefault="00A23A44">
      <w:pPr>
        <w:pStyle w:val="3"/>
        <w:numPr>
          <w:ilvl w:val="0"/>
          <w:numId w:val="0"/>
        </w:numPr>
      </w:pPr>
      <w:r>
        <w:rPr>
          <w:rFonts w:hint="eastAsia"/>
          <w:b/>
          <w:bCs/>
        </w:rPr>
        <w:t>6</w:t>
      </w:r>
      <w:r>
        <w:rPr>
          <w:b/>
          <w:bCs/>
        </w:rPr>
        <w:t>.2.6</w:t>
      </w:r>
      <w:r>
        <w:t xml:space="preserve"> </w:t>
      </w:r>
      <w:r>
        <w:rPr>
          <w:rFonts w:hint="eastAsia"/>
        </w:rPr>
        <w:t>锅炉房、制冷机房、冷却塔等可能对藏品安全构成威胁的建筑、用房或设施，应远离藏品保存场所布置。</w:t>
      </w:r>
    </w:p>
    <w:p w:rsidR="004D013A" w:rsidRDefault="00A23A44">
      <w:pPr>
        <w:ind w:firstLineChars="100" w:firstLine="211"/>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博物馆冷热源机房及设施，包括锅炉房、制冷机房、冷却塔等的制冷机组、锅炉、水泵、冷却塔等设备会产生振动、噪音，这些设备设施还会有大量</w:t>
      </w:r>
      <w:proofErr w:type="gramStart"/>
      <w:r>
        <w:rPr>
          <w:rFonts w:eastAsia="楷体" w:hint="eastAsia"/>
          <w:bCs/>
          <w:color w:val="111111"/>
          <w:sz w:val="21"/>
          <w:szCs w:val="21"/>
        </w:rPr>
        <w:t>泄水且</w:t>
      </w:r>
      <w:proofErr w:type="gramEnd"/>
      <w:r>
        <w:rPr>
          <w:rFonts w:eastAsia="楷体" w:hint="eastAsia"/>
          <w:bCs/>
          <w:color w:val="111111"/>
          <w:sz w:val="21"/>
          <w:szCs w:val="21"/>
        </w:rPr>
        <w:t>运行时漏水风险大，因此要远离藏品库房，尤其是珍品库房和展厅。</w:t>
      </w:r>
    </w:p>
    <w:p w:rsidR="004D013A" w:rsidRDefault="00A23A44">
      <w:pPr>
        <w:spacing w:beforeLines="50" w:before="156" w:afterLines="50" w:after="156"/>
        <w:ind w:firstLineChars="0" w:firstLine="0"/>
        <w:jc w:val="center"/>
        <w:outlineLvl w:val="1"/>
        <w:rPr>
          <w:b/>
          <w:bCs/>
          <w:sz w:val="28"/>
          <w:szCs w:val="28"/>
        </w:rPr>
      </w:pPr>
      <w:bookmarkStart w:id="121" w:name="_Toc15513"/>
      <w:bookmarkStart w:id="122" w:name="_Toc165880796"/>
      <w:r>
        <w:rPr>
          <w:b/>
          <w:bCs/>
          <w:sz w:val="28"/>
          <w:szCs w:val="28"/>
        </w:rPr>
        <w:t xml:space="preserve">6.3 </w:t>
      </w:r>
      <w:r>
        <w:rPr>
          <w:b/>
          <w:bCs/>
          <w:sz w:val="28"/>
          <w:szCs w:val="28"/>
        </w:rPr>
        <w:t>空调水系统</w:t>
      </w:r>
      <w:bookmarkEnd w:id="121"/>
      <w:bookmarkEnd w:id="122"/>
    </w:p>
    <w:p w:rsidR="004D013A" w:rsidRDefault="00A23A44">
      <w:pPr>
        <w:pStyle w:val="3"/>
        <w:numPr>
          <w:ilvl w:val="0"/>
          <w:numId w:val="0"/>
        </w:numPr>
      </w:pPr>
      <w:r>
        <w:rPr>
          <w:rFonts w:hint="eastAsia"/>
          <w:b/>
          <w:bCs/>
        </w:rPr>
        <w:t>6</w:t>
      </w:r>
      <w:r>
        <w:rPr>
          <w:b/>
          <w:bCs/>
        </w:rPr>
        <w:t>.3.1</w:t>
      </w:r>
      <w:r>
        <w:t xml:space="preserve"> </w:t>
      </w:r>
      <w:r>
        <w:rPr>
          <w:rFonts w:hint="eastAsia"/>
        </w:rPr>
        <w:t>采用冷水机组直接供冷时，空调冷水供水温度不宜低于</w:t>
      </w:r>
      <w:r>
        <w:rPr>
          <w:rFonts w:hint="eastAsia"/>
        </w:rPr>
        <w:t xml:space="preserve">5 </w:t>
      </w:r>
      <w:r>
        <w:rPr>
          <w:rFonts w:hint="eastAsia"/>
        </w:rPr>
        <w:t>℃，供回水温差不应小于</w:t>
      </w:r>
      <w:r>
        <w:rPr>
          <w:rFonts w:hint="eastAsia"/>
        </w:rPr>
        <w:t xml:space="preserve">5 </w:t>
      </w:r>
      <w:r>
        <w:rPr>
          <w:rFonts w:hint="eastAsia"/>
        </w:rPr>
        <w:t>℃；有条件时，宜适当增大供回水温差。当冷水机组直接为低温低湿场所供冷时，空调冷水供水温度可低于</w:t>
      </w:r>
      <w:r>
        <w:rPr>
          <w:rFonts w:hint="eastAsia"/>
        </w:rPr>
        <w:t xml:space="preserve">5 </w:t>
      </w:r>
      <w:r>
        <w:rPr>
          <w:rFonts w:hint="eastAsia"/>
        </w:rPr>
        <w:t>℃，但不应低于</w:t>
      </w:r>
      <w:r>
        <w:rPr>
          <w:rFonts w:hint="eastAsia"/>
        </w:rPr>
        <w:t xml:space="preserve">3 </w:t>
      </w:r>
      <w:r>
        <w:rPr>
          <w:rFonts w:hint="eastAsia"/>
        </w:rPr>
        <w:t>℃。</w:t>
      </w:r>
    </w:p>
    <w:p w:rsidR="004D013A" w:rsidRDefault="00A23A44">
      <w:pPr>
        <w:ind w:firstLineChars="100" w:firstLine="211"/>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舒适性空调冷水机组供冷温度和温差应符合《民用建筑供暖通风与空气调节设计规范》</w:t>
      </w:r>
      <w:r>
        <w:rPr>
          <w:rFonts w:eastAsia="楷体" w:hint="eastAsia"/>
          <w:bCs/>
          <w:color w:val="111111"/>
          <w:sz w:val="21"/>
          <w:szCs w:val="21"/>
        </w:rPr>
        <w:t>GB50736</w:t>
      </w:r>
      <w:r>
        <w:rPr>
          <w:rFonts w:eastAsia="楷体" w:hint="eastAsia"/>
          <w:bCs/>
          <w:color w:val="111111"/>
          <w:sz w:val="21"/>
          <w:szCs w:val="21"/>
        </w:rPr>
        <w:t>的要求。博物馆低温低湿场所主要包含藏品库房和全室低温低湿的展厅，其空调机组的</w:t>
      </w:r>
      <w:proofErr w:type="gramStart"/>
      <w:r>
        <w:rPr>
          <w:rFonts w:eastAsia="楷体" w:hint="eastAsia"/>
          <w:bCs/>
          <w:color w:val="111111"/>
          <w:sz w:val="21"/>
          <w:szCs w:val="21"/>
        </w:rPr>
        <w:t>冷冻水</w:t>
      </w:r>
      <w:proofErr w:type="gramEnd"/>
      <w:r>
        <w:rPr>
          <w:rFonts w:eastAsia="楷体" w:hint="eastAsia"/>
          <w:bCs/>
          <w:color w:val="111111"/>
          <w:sz w:val="21"/>
          <w:szCs w:val="21"/>
        </w:rPr>
        <w:t>一般小于</w:t>
      </w:r>
      <w:r>
        <w:rPr>
          <w:rFonts w:eastAsia="楷体" w:hint="eastAsia"/>
          <w:bCs/>
          <w:color w:val="111111"/>
          <w:sz w:val="21"/>
          <w:szCs w:val="21"/>
        </w:rPr>
        <w:t>5</w:t>
      </w:r>
      <w:r>
        <w:rPr>
          <w:rFonts w:eastAsia="楷体" w:hint="eastAsia"/>
          <w:bCs/>
          <w:color w:val="111111"/>
          <w:sz w:val="21"/>
          <w:szCs w:val="21"/>
        </w:rPr>
        <w:t>℃，但不应低于</w:t>
      </w:r>
      <w:r>
        <w:rPr>
          <w:rFonts w:eastAsia="楷体" w:hint="eastAsia"/>
          <w:bCs/>
          <w:color w:val="111111"/>
          <w:sz w:val="21"/>
          <w:szCs w:val="21"/>
        </w:rPr>
        <w:t>3</w:t>
      </w:r>
      <w:r>
        <w:rPr>
          <w:rFonts w:eastAsia="楷体" w:hint="eastAsia"/>
          <w:bCs/>
          <w:color w:val="111111"/>
          <w:sz w:val="21"/>
          <w:szCs w:val="21"/>
        </w:rPr>
        <w:t>℃，因为此时的机组制冷效率下降较多，运行不经济且易发生故障。</w:t>
      </w:r>
    </w:p>
    <w:p w:rsidR="004D013A" w:rsidRDefault="00A23A44">
      <w:pPr>
        <w:pStyle w:val="3"/>
        <w:numPr>
          <w:ilvl w:val="0"/>
          <w:numId w:val="0"/>
        </w:numPr>
        <w:rPr>
          <w:rFonts w:eastAsia="楷体"/>
          <w:bCs/>
          <w:color w:val="111111"/>
          <w:sz w:val="21"/>
        </w:rPr>
      </w:pPr>
      <w:r>
        <w:rPr>
          <w:rFonts w:hint="eastAsia"/>
          <w:b/>
          <w:bCs/>
        </w:rPr>
        <w:t>6</w:t>
      </w:r>
      <w:r>
        <w:rPr>
          <w:b/>
          <w:bCs/>
        </w:rPr>
        <w:t>.3.2</w:t>
      </w:r>
      <w:r>
        <w:t xml:space="preserve"> </w:t>
      </w:r>
      <w:r>
        <w:rPr>
          <w:rFonts w:hint="eastAsia"/>
        </w:rPr>
        <w:t>博物馆的陈列展览区、公众集中活动区和业务办公区等区域，当仅需按季节进行供冷和供热转换时，应采用两管制的空调水系统；当部分区域的空调系统需全年供冷，而其他区域仅要求按季节进行供冷和供热转换时，可采用分区两管制空调水系统。有再热需求的</w:t>
      </w:r>
      <w:r>
        <w:t>恒温恒湿空调</w:t>
      </w:r>
      <w:r>
        <w:rPr>
          <w:rFonts w:hint="eastAsia"/>
        </w:rPr>
        <w:t>系统，宜采用四管制空调水系统。</w:t>
      </w:r>
    </w:p>
    <w:p w:rsidR="004D013A" w:rsidRDefault="00A23A44">
      <w:pPr>
        <w:ind w:firstLineChars="100" w:firstLine="211"/>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在同一季节的空调冷热需求相同的博物馆应采用两管制空调水系统，运行管理简单。现代大型博物馆内区较大，人员密集时需全年供冷，分区两管制空调水系统可以</w:t>
      </w:r>
      <w:r>
        <w:rPr>
          <w:rFonts w:eastAsia="楷体" w:hint="eastAsia"/>
          <w:bCs/>
          <w:color w:val="111111"/>
          <w:sz w:val="21"/>
          <w:szCs w:val="21"/>
        </w:rPr>
        <w:lastRenderedPageBreak/>
        <w:t>满足要求；若各朝向在过渡季节有不同冷热需求，</w:t>
      </w:r>
      <w:proofErr w:type="gramStart"/>
      <w:r>
        <w:rPr>
          <w:rFonts w:eastAsia="楷体" w:hint="eastAsia"/>
          <w:bCs/>
          <w:color w:val="111111"/>
          <w:sz w:val="21"/>
          <w:szCs w:val="21"/>
        </w:rPr>
        <w:t>宜设置四</w:t>
      </w:r>
      <w:proofErr w:type="gramEnd"/>
      <w:r>
        <w:rPr>
          <w:rFonts w:eastAsia="楷体" w:hint="eastAsia"/>
          <w:bCs/>
          <w:color w:val="111111"/>
          <w:sz w:val="21"/>
          <w:szCs w:val="21"/>
        </w:rPr>
        <w:t>管制空调水系统，采用分区两管制空调水系统的运行控制较为复杂。有再热需求的恒温恒湿空调系统，宜结合冷源的冷凝热回收技术或利用其他废热</w:t>
      </w:r>
      <w:proofErr w:type="gramStart"/>
      <w:r>
        <w:rPr>
          <w:rFonts w:eastAsia="楷体" w:hint="eastAsia"/>
          <w:bCs/>
          <w:color w:val="111111"/>
          <w:sz w:val="21"/>
          <w:szCs w:val="21"/>
        </w:rPr>
        <w:t>设置四</w:t>
      </w:r>
      <w:proofErr w:type="gramEnd"/>
      <w:r>
        <w:rPr>
          <w:rFonts w:eastAsia="楷体" w:hint="eastAsia"/>
          <w:bCs/>
          <w:color w:val="111111"/>
          <w:sz w:val="21"/>
          <w:szCs w:val="21"/>
        </w:rPr>
        <w:t>管制空调水系统。</w:t>
      </w:r>
    </w:p>
    <w:p w:rsidR="004D013A" w:rsidRDefault="00A23A44">
      <w:pPr>
        <w:pStyle w:val="3"/>
        <w:numPr>
          <w:ilvl w:val="0"/>
          <w:numId w:val="0"/>
        </w:numPr>
      </w:pPr>
      <w:r>
        <w:rPr>
          <w:rFonts w:hint="eastAsia"/>
          <w:b/>
          <w:bCs/>
        </w:rPr>
        <w:t>6</w:t>
      </w:r>
      <w:r>
        <w:rPr>
          <w:b/>
          <w:bCs/>
        </w:rPr>
        <w:t>.3.3</w:t>
      </w:r>
      <w:r>
        <w:t xml:space="preserve"> </w:t>
      </w:r>
      <w:r>
        <w:rPr>
          <w:rFonts w:hint="eastAsia"/>
        </w:rPr>
        <w:t>空调水系统应保证水力平衡，循环水泵的耗电输冷（热）比等应符合现行国家标准相关规定。</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空调冷热水</w:t>
      </w:r>
      <w:r>
        <w:rPr>
          <w:rFonts w:eastAsia="楷体"/>
          <w:bCs/>
          <w:color w:val="111111"/>
          <w:sz w:val="21"/>
          <w:szCs w:val="21"/>
        </w:rPr>
        <w:t>系统的设计应进行水力平衡计算，并应</w:t>
      </w:r>
      <w:r>
        <w:rPr>
          <w:rFonts w:eastAsia="楷体" w:hint="eastAsia"/>
          <w:bCs/>
          <w:color w:val="111111"/>
          <w:sz w:val="21"/>
          <w:szCs w:val="21"/>
        </w:rPr>
        <w:t>优先</w:t>
      </w:r>
      <w:r>
        <w:rPr>
          <w:rFonts w:eastAsia="楷体"/>
          <w:bCs/>
          <w:color w:val="111111"/>
          <w:sz w:val="21"/>
          <w:szCs w:val="21"/>
        </w:rPr>
        <w:t>通过调整管径</w:t>
      </w:r>
      <w:r>
        <w:rPr>
          <w:rFonts w:eastAsia="楷体" w:hint="eastAsia"/>
          <w:bCs/>
          <w:color w:val="111111"/>
          <w:sz w:val="21"/>
          <w:szCs w:val="21"/>
        </w:rPr>
        <w:t>实现</w:t>
      </w:r>
      <w:r>
        <w:rPr>
          <w:rFonts w:eastAsia="楷体"/>
          <w:bCs/>
          <w:color w:val="111111"/>
          <w:sz w:val="21"/>
          <w:szCs w:val="21"/>
        </w:rPr>
        <w:t>并联环路之间压力损失相对差额的计算值达到最小</w:t>
      </w:r>
      <w:r>
        <w:rPr>
          <w:rFonts w:eastAsia="楷体" w:hint="eastAsia"/>
          <w:bCs/>
          <w:color w:val="111111"/>
          <w:sz w:val="21"/>
          <w:szCs w:val="21"/>
        </w:rPr>
        <w:t>；当调整管径不能满足要求时，可在支环路上设置适用的水力平衡装置，但不应增加系统总阻力。循环水泵的耗电输冷（热）比应满足《民用建筑供暖通风与空气调节设计规范》</w:t>
      </w:r>
      <w:r>
        <w:rPr>
          <w:rFonts w:eastAsia="楷体" w:hint="eastAsia"/>
          <w:bCs/>
          <w:color w:val="111111"/>
          <w:sz w:val="21"/>
          <w:szCs w:val="21"/>
        </w:rPr>
        <w:t>GB50736</w:t>
      </w:r>
      <w:r>
        <w:rPr>
          <w:rFonts w:eastAsia="楷体" w:hint="eastAsia"/>
          <w:bCs/>
          <w:color w:val="111111"/>
          <w:sz w:val="21"/>
          <w:szCs w:val="21"/>
        </w:rPr>
        <w:t>的要求。</w:t>
      </w:r>
    </w:p>
    <w:p w:rsidR="004D013A" w:rsidRDefault="00A23A44">
      <w:pPr>
        <w:pStyle w:val="3"/>
        <w:numPr>
          <w:ilvl w:val="0"/>
          <w:numId w:val="0"/>
        </w:numPr>
      </w:pPr>
      <w:r>
        <w:rPr>
          <w:rFonts w:hint="eastAsia"/>
          <w:b/>
          <w:bCs/>
        </w:rPr>
        <w:t>6</w:t>
      </w:r>
      <w:r>
        <w:rPr>
          <w:b/>
          <w:bCs/>
        </w:rPr>
        <w:t>.3.4</w:t>
      </w:r>
      <w:r>
        <w:t xml:space="preserve"> </w:t>
      </w:r>
      <w:r>
        <w:rPr>
          <w:rFonts w:hint="eastAsia"/>
        </w:rPr>
        <w:t>藏品库房的空调水系统，应设置备用泵。</w:t>
      </w:r>
      <w:r>
        <w:t>藏品库房</w:t>
      </w:r>
      <w:r>
        <w:rPr>
          <w:rFonts w:hint="eastAsia"/>
        </w:rPr>
        <w:t>的</w:t>
      </w:r>
      <w:r>
        <w:t>恒温恒湿空调</w:t>
      </w:r>
      <w:r>
        <w:rPr>
          <w:rFonts w:hint="eastAsia"/>
        </w:rPr>
        <w:t>水</w:t>
      </w:r>
      <w:r>
        <w:t>系统</w:t>
      </w:r>
      <w:r>
        <w:rPr>
          <w:rFonts w:hint="eastAsia"/>
        </w:rPr>
        <w:t>，</w:t>
      </w:r>
      <w:proofErr w:type="gramStart"/>
      <w:r>
        <w:t>宜设置</w:t>
      </w:r>
      <w:proofErr w:type="gramEnd"/>
      <w:r>
        <w:t>独立环路。</w:t>
      </w:r>
      <w:r>
        <w:rPr>
          <w:rFonts w:hint="eastAsia"/>
        </w:rPr>
        <w:t>特别珍贵物品藏品库的空调系统，对于部分故障率较高的阀门，</w:t>
      </w:r>
      <w:proofErr w:type="gramStart"/>
      <w:r>
        <w:rPr>
          <w:rFonts w:hint="eastAsia"/>
        </w:rPr>
        <w:t>宜设置</w:t>
      </w:r>
      <w:proofErr w:type="gramEnd"/>
      <w:r>
        <w:rPr>
          <w:rFonts w:hint="eastAsia"/>
        </w:rPr>
        <w:t>旁通阀。</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为提高藏品库房空调环境的安全性，其水系统应设置备用泵。若藏品库房为恒温恒湿空调环境时，其水系统</w:t>
      </w:r>
      <w:proofErr w:type="gramStart"/>
      <w:r>
        <w:rPr>
          <w:rFonts w:eastAsia="楷体" w:hint="eastAsia"/>
          <w:bCs/>
          <w:color w:val="111111"/>
          <w:sz w:val="21"/>
          <w:szCs w:val="21"/>
        </w:rPr>
        <w:t>宜设置</w:t>
      </w:r>
      <w:proofErr w:type="gramEnd"/>
      <w:r>
        <w:rPr>
          <w:rFonts w:eastAsia="楷体" w:hint="eastAsia"/>
          <w:bCs/>
          <w:color w:val="111111"/>
          <w:sz w:val="21"/>
          <w:szCs w:val="21"/>
        </w:rPr>
        <w:t>独立环路，避免大系统波动或泄漏影响库房温湿度精度。珍品库房空调水系统的故障率较高的阀门（如流量平衡阀、压差平衡阀、一体阀等电动阀），</w:t>
      </w:r>
      <w:proofErr w:type="gramStart"/>
      <w:r>
        <w:rPr>
          <w:rFonts w:eastAsia="楷体" w:hint="eastAsia"/>
          <w:bCs/>
          <w:color w:val="111111"/>
          <w:sz w:val="21"/>
          <w:szCs w:val="21"/>
        </w:rPr>
        <w:t>宜设置</w:t>
      </w:r>
      <w:proofErr w:type="gramEnd"/>
      <w:r>
        <w:rPr>
          <w:rFonts w:eastAsia="楷体" w:hint="eastAsia"/>
          <w:bCs/>
          <w:color w:val="111111"/>
          <w:sz w:val="21"/>
          <w:szCs w:val="21"/>
        </w:rPr>
        <w:t>旁通阀，在其故障时切换，以提高系统可靠性。</w:t>
      </w:r>
    </w:p>
    <w:p w:rsidR="004D013A" w:rsidRDefault="00A23A44">
      <w:pPr>
        <w:spacing w:beforeLines="50" w:before="156" w:afterLines="50" w:after="156"/>
        <w:ind w:firstLineChars="0" w:firstLine="0"/>
        <w:jc w:val="center"/>
        <w:outlineLvl w:val="1"/>
        <w:rPr>
          <w:b/>
          <w:bCs/>
          <w:sz w:val="28"/>
          <w:szCs w:val="28"/>
        </w:rPr>
      </w:pPr>
      <w:bookmarkStart w:id="123" w:name="_Toc165880797"/>
      <w:bookmarkStart w:id="124" w:name="_Toc2529"/>
      <w:r>
        <w:rPr>
          <w:b/>
          <w:bCs/>
          <w:sz w:val="28"/>
          <w:szCs w:val="28"/>
        </w:rPr>
        <w:t xml:space="preserve">6.4 </w:t>
      </w:r>
      <w:r>
        <w:rPr>
          <w:b/>
          <w:bCs/>
          <w:sz w:val="28"/>
          <w:szCs w:val="28"/>
        </w:rPr>
        <w:t>空调通风系统</w:t>
      </w:r>
      <w:bookmarkEnd w:id="123"/>
      <w:bookmarkEnd w:id="124"/>
    </w:p>
    <w:p w:rsidR="004D013A" w:rsidRDefault="00A23A44">
      <w:pPr>
        <w:pStyle w:val="3"/>
        <w:numPr>
          <w:ilvl w:val="0"/>
          <w:numId w:val="0"/>
        </w:numPr>
      </w:pPr>
      <w:r>
        <w:rPr>
          <w:rFonts w:hint="eastAsia"/>
          <w:b/>
          <w:bCs/>
        </w:rPr>
        <w:t>6</w:t>
      </w:r>
      <w:r>
        <w:rPr>
          <w:b/>
          <w:bCs/>
        </w:rPr>
        <w:t xml:space="preserve">.4.1 </w:t>
      </w:r>
      <w:r>
        <w:rPr>
          <w:rFonts w:hint="eastAsia"/>
        </w:rPr>
        <w:t>博物馆建筑的下列空气调节区域宜分别或独立设置空气调节系统：</w:t>
      </w:r>
    </w:p>
    <w:p w:rsidR="004D013A" w:rsidRDefault="00A23A44">
      <w:pPr>
        <w:tabs>
          <w:tab w:val="left" w:pos="432"/>
        </w:tabs>
        <w:ind w:firstLineChars="160" w:firstLine="385"/>
      </w:pPr>
      <w:r>
        <w:rPr>
          <w:b/>
          <w:bCs/>
        </w:rPr>
        <w:t>1</w:t>
      </w:r>
      <w:r>
        <w:rPr>
          <w:rFonts w:hint="eastAsia"/>
        </w:rPr>
        <w:t xml:space="preserve"> </w:t>
      </w:r>
      <w:r>
        <w:rPr>
          <w:rFonts w:hint="eastAsia"/>
        </w:rPr>
        <w:t>使用时间不同；</w:t>
      </w:r>
      <w:r>
        <w:rPr>
          <w:rFonts w:hint="eastAsia"/>
        </w:rPr>
        <w:t xml:space="preserve"> </w:t>
      </w:r>
    </w:p>
    <w:p w:rsidR="004D013A" w:rsidRDefault="00A23A44">
      <w:pPr>
        <w:tabs>
          <w:tab w:val="left" w:pos="432"/>
        </w:tabs>
        <w:ind w:firstLineChars="160" w:firstLine="385"/>
      </w:pPr>
      <w:r>
        <w:rPr>
          <w:b/>
          <w:bCs/>
        </w:rPr>
        <w:t>2</w:t>
      </w:r>
      <w:r>
        <w:rPr>
          <w:rFonts w:hint="eastAsia"/>
        </w:rPr>
        <w:t xml:space="preserve"> </w:t>
      </w:r>
      <w:r>
        <w:rPr>
          <w:rFonts w:hint="eastAsia"/>
        </w:rPr>
        <w:t>温湿度基数和允许波动范围不同；</w:t>
      </w:r>
      <w:r>
        <w:rPr>
          <w:rFonts w:hint="eastAsia"/>
        </w:rPr>
        <w:t xml:space="preserve"> </w:t>
      </w:r>
    </w:p>
    <w:p w:rsidR="004D013A" w:rsidRDefault="00A23A44">
      <w:pPr>
        <w:tabs>
          <w:tab w:val="left" w:pos="432"/>
        </w:tabs>
        <w:ind w:firstLineChars="160" w:firstLine="385"/>
      </w:pPr>
      <w:r>
        <w:rPr>
          <w:b/>
          <w:bCs/>
        </w:rPr>
        <w:t>3</w:t>
      </w:r>
      <w:r>
        <w:rPr>
          <w:rFonts w:hint="eastAsia"/>
        </w:rPr>
        <w:t xml:space="preserve"> </w:t>
      </w:r>
      <w:r>
        <w:rPr>
          <w:rFonts w:hint="eastAsia"/>
        </w:rPr>
        <w:t>对空气的洁净要求不同；</w:t>
      </w:r>
      <w:r>
        <w:rPr>
          <w:rFonts w:hint="eastAsia"/>
        </w:rPr>
        <w:t xml:space="preserve">  </w:t>
      </w:r>
    </w:p>
    <w:p w:rsidR="004D013A" w:rsidRDefault="00A23A44">
      <w:pPr>
        <w:tabs>
          <w:tab w:val="left" w:pos="432"/>
        </w:tabs>
        <w:ind w:firstLineChars="160" w:firstLine="385"/>
      </w:pPr>
      <w:r>
        <w:rPr>
          <w:b/>
          <w:bCs/>
        </w:rPr>
        <w:t>4</w:t>
      </w:r>
      <w:r>
        <w:rPr>
          <w:rFonts w:hint="eastAsia"/>
        </w:rPr>
        <w:t xml:space="preserve"> </w:t>
      </w:r>
      <w:r>
        <w:rPr>
          <w:rFonts w:hint="eastAsia"/>
        </w:rPr>
        <w:t>噪声标准要求不同，以及有消声要求和产生噪声的空调区；</w:t>
      </w:r>
      <w:r>
        <w:rPr>
          <w:rFonts w:hint="eastAsia"/>
        </w:rPr>
        <w:t xml:space="preserve"> </w:t>
      </w:r>
    </w:p>
    <w:p w:rsidR="004D013A" w:rsidRDefault="00A23A44">
      <w:pPr>
        <w:tabs>
          <w:tab w:val="left" w:pos="432"/>
        </w:tabs>
        <w:ind w:firstLineChars="160" w:firstLine="385"/>
      </w:pPr>
      <w:r>
        <w:rPr>
          <w:b/>
          <w:bCs/>
        </w:rPr>
        <w:t>5</w:t>
      </w:r>
      <w:r>
        <w:rPr>
          <w:rFonts w:hint="eastAsia"/>
        </w:rPr>
        <w:t xml:space="preserve"> </w:t>
      </w:r>
      <w:r>
        <w:rPr>
          <w:rFonts w:hint="eastAsia"/>
        </w:rPr>
        <w:t>需要同时供热和供冷的空调区。</w:t>
      </w:r>
    </w:p>
    <w:p w:rsidR="004D013A" w:rsidRDefault="00A23A44">
      <w:pPr>
        <w:ind w:firstLine="422"/>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本条文基本沿袭《博物馆建筑设计规范》</w:t>
      </w:r>
      <w:r>
        <w:rPr>
          <w:rFonts w:eastAsia="楷体" w:hint="eastAsia"/>
          <w:bCs/>
          <w:color w:val="111111"/>
          <w:sz w:val="21"/>
          <w:szCs w:val="21"/>
        </w:rPr>
        <w:t>JGJ66</w:t>
      </w:r>
      <w:r>
        <w:rPr>
          <w:rFonts w:eastAsia="楷体" w:hint="eastAsia"/>
          <w:bCs/>
          <w:color w:val="111111"/>
          <w:sz w:val="21"/>
          <w:szCs w:val="21"/>
        </w:rPr>
        <w:t>的规定，按《民用建筑供暖通风与空气调节设计规范》</w:t>
      </w:r>
      <w:r>
        <w:rPr>
          <w:rFonts w:eastAsia="楷体" w:hint="eastAsia"/>
          <w:bCs/>
          <w:color w:val="111111"/>
          <w:sz w:val="21"/>
          <w:szCs w:val="21"/>
        </w:rPr>
        <w:t>GB50736</w:t>
      </w:r>
      <w:r>
        <w:rPr>
          <w:rFonts w:eastAsia="楷体" w:hint="eastAsia"/>
          <w:bCs/>
          <w:color w:val="111111"/>
          <w:sz w:val="21"/>
          <w:szCs w:val="21"/>
        </w:rPr>
        <w:t>的要求补充了噪声标准不同的区域</w:t>
      </w:r>
      <w:proofErr w:type="gramStart"/>
      <w:r>
        <w:rPr>
          <w:rFonts w:eastAsia="楷体" w:hint="eastAsia"/>
          <w:bCs/>
          <w:color w:val="111111"/>
          <w:sz w:val="21"/>
          <w:szCs w:val="21"/>
        </w:rPr>
        <w:t>宜独立</w:t>
      </w:r>
      <w:proofErr w:type="gramEnd"/>
      <w:r>
        <w:rPr>
          <w:rFonts w:eastAsia="楷体" w:hint="eastAsia"/>
          <w:bCs/>
          <w:color w:val="111111"/>
          <w:sz w:val="21"/>
          <w:szCs w:val="21"/>
        </w:rPr>
        <w:t>设置空调末端系统，可以降低局部降噪的成本，同时各区域空调独立运行维护简单，有利于节能。博物馆内建筑功能复杂，空调系统设计应进行合理分区，对藏品库房、对外展览用房、业务和技术用房、办公用房、附属用房等宜分别设置空调系统。</w:t>
      </w:r>
    </w:p>
    <w:p w:rsidR="004D013A" w:rsidRDefault="00A23A44">
      <w:pPr>
        <w:pStyle w:val="3"/>
        <w:numPr>
          <w:ilvl w:val="0"/>
          <w:numId w:val="0"/>
        </w:numPr>
      </w:pPr>
      <w:r>
        <w:rPr>
          <w:rFonts w:hint="eastAsia"/>
          <w:b/>
          <w:bCs/>
        </w:rPr>
        <w:lastRenderedPageBreak/>
        <w:t>6</w:t>
      </w:r>
      <w:r>
        <w:rPr>
          <w:b/>
          <w:bCs/>
        </w:rPr>
        <w:t>.4.2</w:t>
      </w:r>
      <w:r>
        <w:t xml:space="preserve"> </w:t>
      </w:r>
      <w:r>
        <w:rPr>
          <w:rFonts w:hint="eastAsia"/>
        </w:rPr>
        <w:t>展厅空调系统应根据展品工艺要求进行设计，并满足下列要求：</w:t>
      </w:r>
    </w:p>
    <w:p w:rsidR="004D013A" w:rsidRDefault="00A23A44">
      <w:pPr>
        <w:ind w:firstLineChars="160" w:firstLine="385"/>
        <w:outlineLvl w:val="0"/>
      </w:pPr>
      <w:bookmarkStart w:id="125" w:name="_Toc7120"/>
      <w:r>
        <w:rPr>
          <w:rFonts w:hint="eastAsia"/>
          <w:b/>
          <w:bCs/>
        </w:rPr>
        <w:t>1</w:t>
      </w:r>
      <w:r>
        <w:t xml:space="preserve"> </w:t>
      </w:r>
      <w:r>
        <w:rPr>
          <w:rFonts w:hint="eastAsia"/>
        </w:rPr>
        <w:t>展示无温湿度精度要求藏品的展厅，</w:t>
      </w:r>
      <w:proofErr w:type="gramStart"/>
      <w:r>
        <w:rPr>
          <w:rFonts w:hint="eastAsia"/>
        </w:rPr>
        <w:t>宜设置</w:t>
      </w:r>
      <w:proofErr w:type="gramEnd"/>
      <w:r>
        <w:rPr>
          <w:rFonts w:hint="eastAsia"/>
        </w:rPr>
        <w:t>舒适性空调系统；</w:t>
      </w:r>
      <w:bookmarkEnd w:id="125"/>
    </w:p>
    <w:p w:rsidR="004D013A" w:rsidRDefault="00A23A44">
      <w:pPr>
        <w:ind w:firstLineChars="160" w:firstLine="385"/>
      </w:pPr>
      <w:r>
        <w:rPr>
          <w:rFonts w:hint="eastAsia"/>
          <w:b/>
          <w:bCs/>
        </w:rPr>
        <w:t>2</w:t>
      </w:r>
      <w:r>
        <w:t xml:space="preserve"> </w:t>
      </w:r>
      <w:r>
        <w:rPr>
          <w:rFonts w:hint="eastAsia"/>
        </w:rPr>
        <w:t>展示对温湿度较敏感藏品的展厅，</w:t>
      </w:r>
      <w:proofErr w:type="gramStart"/>
      <w:r>
        <w:rPr>
          <w:rFonts w:hint="eastAsia"/>
        </w:rPr>
        <w:t>宜设置</w:t>
      </w:r>
      <w:proofErr w:type="gramEnd"/>
      <w:r>
        <w:rPr>
          <w:rFonts w:hint="eastAsia"/>
        </w:rPr>
        <w:t>舒适性空调系统以及展柜恒温恒湿空调机组；</w:t>
      </w:r>
    </w:p>
    <w:p w:rsidR="004D013A" w:rsidRDefault="00A23A44">
      <w:pPr>
        <w:ind w:firstLineChars="160" w:firstLine="385"/>
      </w:pPr>
      <w:r>
        <w:rPr>
          <w:rFonts w:hint="eastAsia"/>
          <w:b/>
          <w:bCs/>
        </w:rPr>
        <w:t>3</w:t>
      </w:r>
      <w:r>
        <w:t xml:space="preserve"> </w:t>
      </w:r>
      <w:r>
        <w:rPr>
          <w:rFonts w:hint="eastAsia"/>
        </w:rPr>
        <w:t>展示大型珍贵书画或青铜器等对温湿度较敏感藏品的展厅，可设置全室恒温恒湿空调系统。</w:t>
      </w:r>
    </w:p>
    <w:p w:rsidR="004D013A" w:rsidRDefault="00A23A44">
      <w:pPr>
        <w:ind w:firstLine="422"/>
        <w:rPr>
          <w:rFonts w:eastAsia="楷体"/>
          <w:b/>
          <w:color w:val="111111"/>
          <w:sz w:val="21"/>
          <w:szCs w:val="21"/>
        </w:rPr>
      </w:pPr>
      <w:r>
        <w:rPr>
          <w:rFonts w:eastAsia="楷体" w:hint="eastAsia"/>
          <w:b/>
          <w:color w:val="111111"/>
          <w:sz w:val="21"/>
          <w:szCs w:val="21"/>
        </w:rPr>
        <w:t>【条文说明】</w:t>
      </w:r>
      <w:r>
        <w:rPr>
          <w:rFonts w:eastAsia="楷体" w:hint="eastAsia"/>
          <w:color w:val="111111"/>
          <w:sz w:val="21"/>
          <w:szCs w:val="21"/>
        </w:rPr>
        <w:t>展厅是博物馆建筑内用能较大的场所，其空调系统设计有很大的节能潜力。应以展品的工艺要求为目标，结合展柜的形式设置不同的空调系统。</w:t>
      </w:r>
    </w:p>
    <w:p w:rsidR="004D013A" w:rsidRDefault="00A23A44">
      <w:pPr>
        <w:ind w:firstLine="422"/>
        <w:rPr>
          <w:rFonts w:eastAsia="楷体"/>
          <w:color w:val="111111"/>
          <w:sz w:val="21"/>
          <w:szCs w:val="21"/>
        </w:rPr>
      </w:pPr>
      <w:r>
        <w:rPr>
          <w:rFonts w:eastAsia="楷体"/>
          <w:b/>
          <w:bCs/>
          <w:color w:val="111111"/>
          <w:sz w:val="21"/>
          <w:szCs w:val="21"/>
        </w:rPr>
        <w:t>1</w:t>
      </w:r>
      <w:r>
        <w:rPr>
          <w:rFonts w:eastAsia="楷体"/>
          <w:color w:val="111111"/>
          <w:sz w:val="21"/>
          <w:szCs w:val="21"/>
        </w:rPr>
        <w:t xml:space="preserve"> </w:t>
      </w:r>
      <w:r>
        <w:rPr>
          <w:rFonts w:eastAsia="楷体" w:hint="eastAsia"/>
          <w:color w:val="111111"/>
          <w:sz w:val="21"/>
          <w:szCs w:val="21"/>
        </w:rPr>
        <w:t>无温湿度精度要求的展品一般包括非珍贵藏品和对温湿度不敏感的藏品，前者可不设置展柜，后者一般设置普通展柜。展厅空调系统主要为满足观众的舒适性要求，因此，通常展厅温湿度参数为舒适性空调参数或略低（如</w:t>
      </w:r>
      <w:r>
        <w:rPr>
          <w:rFonts w:eastAsia="楷体" w:hint="eastAsia"/>
          <w:color w:val="111111"/>
          <w:sz w:val="21"/>
          <w:szCs w:val="21"/>
        </w:rPr>
        <w:t>24</w:t>
      </w:r>
      <w:r>
        <w:rPr>
          <w:rFonts w:eastAsia="楷体" w:hint="eastAsia"/>
          <w:color w:val="111111"/>
          <w:sz w:val="21"/>
          <w:szCs w:val="21"/>
        </w:rPr>
        <w:t>℃</w:t>
      </w:r>
      <w:r>
        <w:rPr>
          <w:rFonts w:eastAsia="楷体" w:hint="eastAsia"/>
          <w:color w:val="111111"/>
          <w:sz w:val="21"/>
          <w:szCs w:val="21"/>
        </w:rPr>
        <w:t>/50</w:t>
      </w:r>
      <w:r>
        <w:rPr>
          <w:rFonts w:eastAsia="楷体" w:hint="eastAsia"/>
          <w:color w:val="111111"/>
          <w:sz w:val="21"/>
          <w:szCs w:val="21"/>
        </w:rPr>
        <w:t>％）。</w:t>
      </w:r>
    </w:p>
    <w:p w:rsidR="004D013A" w:rsidRDefault="00A23A44">
      <w:pPr>
        <w:ind w:firstLine="422"/>
        <w:rPr>
          <w:rFonts w:eastAsia="楷体"/>
          <w:color w:val="111111"/>
          <w:sz w:val="21"/>
          <w:szCs w:val="21"/>
        </w:rPr>
      </w:pPr>
      <w:r>
        <w:rPr>
          <w:rFonts w:eastAsia="楷体"/>
          <w:b/>
          <w:bCs/>
          <w:color w:val="111111"/>
          <w:sz w:val="21"/>
          <w:szCs w:val="21"/>
        </w:rPr>
        <w:t>2</w:t>
      </w:r>
      <w:r>
        <w:rPr>
          <w:rFonts w:eastAsia="楷体"/>
          <w:color w:val="111111"/>
          <w:sz w:val="21"/>
          <w:szCs w:val="21"/>
        </w:rPr>
        <w:t xml:space="preserve"> </w:t>
      </w:r>
      <w:r>
        <w:rPr>
          <w:rFonts w:eastAsia="楷体" w:hint="eastAsia"/>
          <w:color w:val="111111"/>
          <w:sz w:val="21"/>
          <w:szCs w:val="21"/>
        </w:rPr>
        <w:t>对温湿度较敏感的藏品，宜优先设置满足观众的舒适性空调系统和藏品局部微环境的恒温恒湿展柜空调机组，可以将两种环境参数需求有效隔绝，极大节约了展厅空调系统能耗。但是，展厅设置大量展柜恒温恒湿空调机组对运行维护的要求很高，设计阶段应考虑展柜空调机组的用电、补水和冷凝水排除等条件。</w:t>
      </w:r>
    </w:p>
    <w:p w:rsidR="004D013A" w:rsidRDefault="00A23A44">
      <w:pPr>
        <w:ind w:firstLine="422"/>
        <w:rPr>
          <w:rFonts w:eastAsia="楷体"/>
          <w:color w:val="111111"/>
          <w:sz w:val="21"/>
          <w:szCs w:val="21"/>
        </w:rPr>
      </w:pPr>
      <w:r>
        <w:rPr>
          <w:rFonts w:eastAsia="楷体"/>
          <w:b/>
          <w:bCs/>
          <w:color w:val="111111"/>
          <w:sz w:val="21"/>
          <w:szCs w:val="21"/>
        </w:rPr>
        <w:t>3</w:t>
      </w:r>
      <w:r>
        <w:rPr>
          <w:rFonts w:eastAsia="楷体"/>
          <w:color w:val="111111"/>
          <w:sz w:val="21"/>
          <w:szCs w:val="21"/>
        </w:rPr>
        <w:t xml:space="preserve"> </w:t>
      </w:r>
      <w:r>
        <w:rPr>
          <w:rFonts w:eastAsia="楷体" w:hint="eastAsia"/>
          <w:color w:val="111111"/>
          <w:sz w:val="21"/>
          <w:szCs w:val="21"/>
        </w:rPr>
        <w:t>展示大型珍贵书画或青铜器等对温湿度较敏感的藏品时，由于大尺寸展柜不常见或造价昂贵，展厅可设置全室的恒温恒湿空调系统，室内温度较低（</w:t>
      </w:r>
      <w:r>
        <w:rPr>
          <w:rFonts w:eastAsia="楷体" w:hint="eastAsia"/>
          <w:color w:val="111111"/>
          <w:sz w:val="21"/>
          <w:szCs w:val="21"/>
        </w:rPr>
        <w:t>22</w:t>
      </w:r>
      <w:r>
        <w:rPr>
          <w:rFonts w:eastAsia="楷体" w:hint="eastAsia"/>
          <w:color w:val="111111"/>
          <w:sz w:val="21"/>
          <w:szCs w:val="21"/>
        </w:rPr>
        <w:t>℃±</w:t>
      </w:r>
      <w:r>
        <w:rPr>
          <w:rFonts w:eastAsia="楷体" w:hint="eastAsia"/>
          <w:color w:val="111111"/>
          <w:sz w:val="21"/>
          <w:szCs w:val="21"/>
        </w:rPr>
        <w:t>1</w:t>
      </w:r>
      <w:r>
        <w:rPr>
          <w:rFonts w:eastAsia="楷体" w:hint="eastAsia"/>
          <w:color w:val="111111"/>
          <w:sz w:val="21"/>
          <w:szCs w:val="21"/>
        </w:rPr>
        <w:t>℃），国外策展公司常有此要求。该系统的观众舒适性较差，人员数量变化还会引起室内温湿度波动大，导致限流。有条件时应尽量避免此做法，造价和能耗都很高。</w:t>
      </w:r>
    </w:p>
    <w:p w:rsidR="004D013A" w:rsidRDefault="00A23A44">
      <w:pPr>
        <w:pStyle w:val="3"/>
        <w:numPr>
          <w:ilvl w:val="0"/>
          <w:numId w:val="0"/>
        </w:numPr>
      </w:pPr>
      <w:r>
        <w:rPr>
          <w:rFonts w:hint="eastAsia"/>
          <w:b/>
          <w:bCs/>
        </w:rPr>
        <w:t>6.</w:t>
      </w:r>
      <w:r>
        <w:rPr>
          <w:b/>
          <w:bCs/>
        </w:rPr>
        <w:t>4.3</w:t>
      </w:r>
      <w:r>
        <w:t xml:space="preserve"> </w:t>
      </w:r>
      <w:r>
        <w:rPr>
          <w:rFonts w:hint="eastAsia"/>
        </w:rPr>
        <w:t>藏品库房的温湿度要求应依据藏品类别的材质确定，其空调系统设计应满足下列要求：</w:t>
      </w:r>
      <w:r>
        <w:t xml:space="preserve"> </w:t>
      </w:r>
    </w:p>
    <w:p w:rsidR="004D013A" w:rsidRDefault="00A23A44">
      <w:pPr>
        <w:ind w:firstLineChars="160" w:firstLine="385"/>
      </w:pPr>
      <w:r>
        <w:rPr>
          <w:rFonts w:hint="eastAsia"/>
          <w:b/>
          <w:bCs/>
        </w:rPr>
        <w:t>1</w:t>
      </w:r>
      <w:r>
        <w:t xml:space="preserve"> </w:t>
      </w:r>
      <w:r>
        <w:rPr>
          <w:rFonts w:hint="eastAsia"/>
        </w:rPr>
        <w:t>藏品库房的空调系统</w:t>
      </w:r>
      <w:proofErr w:type="gramStart"/>
      <w:r>
        <w:rPr>
          <w:rFonts w:hint="eastAsia"/>
        </w:rPr>
        <w:t>宜独立</w:t>
      </w:r>
      <w:proofErr w:type="gramEnd"/>
      <w:r>
        <w:rPr>
          <w:rFonts w:hint="eastAsia"/>
        </w:rPr>
        <w:t>设置，或可局部设置小型温湿度调节设备；</w:t>
      </w:r>
    </w:p>
    <w:p w:rsidR="004D013A" w:rsidRDefault="00A23A44">
      <w:pPr>
        <w:ind w:firstLineChars="160" w:firstLine="385"/>
      </w:pPr>
      <w:r>
        <w:rPr>
          <w:rFonts w:hint="eastAsia"/>
          <w:b/>
          <w:bCs/>
        </w:rPr>
        <w:t>2</w:t>
      </w:r>
      <w:r>
        <w:t xml:space="preserve"> </w:t>
      </w:r>
      <w:r>
        <w:rPr>
          <w:rFonts w:hint="eastAsia"/>
        </w:rPr>
        <w:t>温湿度波动范围要求严格的藏品库房、藏品技术用房，宜采用恒温恒湿空调系统；</w:t>
      </w:r>
    </w:p>
    <w:p w:rsidR="004D013A" w:rsidRDefault="00A23A44">
      <w:pPr>
        <w:ind w:firstLineChars="160" w:firstLine="385"/>
      </w:pPr>
      <w:r>
        <w:rPr>
          <w:rFonts w:hint="eastAsia"/>
          <w:b/>
          <w:bCs/>
        </w:rPr>
        <w:t>3</w:t>
      </w:r>
      <w:r>
        <w:t xml:space="preserve"> </w:t>
      </w:r>
      <w:r>
        <w:rPr>
          <w:rFonts w:hint="eastAsia"/>
        </w:rPr>
        <w:t>当室内温度允许波动范围小于±</w:t>
      </w:r>
      <w:r>
        <w:t>1.0</w:t>
      </w:r>
      <w:r>
        <w:rPr>
          <w:rFonts w:hint="eastAsia"/>
        </w:rPr>
        <w:t>℃时，送风末端</w:t>
      </w:r>
      <w:proofErr w:type="gramStart"/>
      <w:r>
        <w:rPr>
          <w:rFonts w:hint="eastAsia"/>
        </w:rPr>
        <w:t>宜设置精</w:t>
      </w:r>
      <w:proofErr w:type="gramEnd"/>
      <w:r>
        <w:rPr>
          <w:rFonts w:hint="eastAsia"/>
        </w:rPr>
        <w:t>调加热器或冷却器；</w:t>
      </w:r>
      <w:r>
        <w:rPr>
          <w:rFonts w:hint="eastAsia"/>
        </w:rPr>
        <w:t xml:space="preserve"> </w:t>
      </w:r>
    </w:p>
    <w:p w:rsidR="004D013A" w:rsidRDefault="00A23A44">
      <w:pPr>
        <w:ind w:firstLineChars="160" w:firstLine="385"/>
      </w:pPr>
      <w:r>
        <w:rPr>
          <w:rFonts w:hint="eastAsia"/>
          <w:b/>
          <w:bCs/>
        </w:rPr>
        <w:t>4</w:t>
      </w:r>
      <w:r>
        <w:t xml:space="preserve"> </w:t>
      </w:r>
      <w:r>
        <w:rPr>
          <w:rFonts w:hint="eastAsia"/>
          <w:color w:val="000000" w:themeColor="text1"/>
        </w:rPr>
        <w:t>地下藏品库房与土壤接触的封闭外廊和夹层，</w:t>
      </w:r>
      <w:proofErr w:type="gramStart"/>
      <w:r>
        <w:rPr>
          <w:rFonts w:hint="eastAsia"/>
          <w:color w:val="000000" w:themeColor="text1"/>
        </w:rPr>
        <w:t>宜设置</w:t>
      </w:r>
      <w:proofErr w:type="gramEnd"/>
      <w:r>
        <w:rPr>
          <w:rFonts w:hint="eastAsia"/>
          <w:color w:val="000000" w:themeColor="text1"/>
        </w:rPr>
        <w:t>机械通风设施。低温低湿藏品库房的</w:t>
      </w:r>
      <w:proofErr w:type="gramStart"/>
      <w:r>
        <w:rPr>
          <w:rFonts w:hint="eastAsia"/>
          <w:color w:val="000000" w:themeColor="text1"/>
        </w:rPr>
        <w:t>缓冲间</w:t>
      </w:r>
      <w:proofErr w:type="gramEnd"/>
      <w:r>
        <w:rPr>
          <w:rFonts w:hint="eastAsia"/>
          <w:color w:val="000000" w:themeColor="text1"/>
        </w:rPr>
        <w:t>和封闭外廊，</w:t>
      </w:r>
      <w:proofErr w:type="gramStart"/>
      <w:r>
        <w:rPr>
          <w:rFonts w:hint="eastAsia"/>
          <w:color w:val="000000" w:themeColor="text1"/>
        </w:rPr>
        <w:t>宜设置</w:t>
      </w:r>
      <w:proofErr w:type="gramEnd"/>
      <w:r>
        <w:rPr>
          <w:rFonts w:hint="eastAsia"/>
          <w:color w:val="000000" w:themeColor="text1"/>
        </w:rPr>
        <w:t>空调系统。</w:t>
      </w:r>
    </w:p>
    <w:p w:rsidR="004D013A" w:rsidRDefault="00A23A44">
      <w:pPr>
        <w:widowControl/>
        <w:ind w:firstLine="422"/>
        <w:jc w:val="left"/>
        <w:rPr>
          <w:rFonts w:eastAsia="楷体"/>
          <w:bCs/>
          <w:color w:val="111111"/>
          <w:sz w:val="21"/>
          <w:szCs w:val="21"/>
        </w:rPr>
      </w:pPr>
      <w:r>
        <w:rPr>
          <w:rFonts w:eastAsia="楷体" w:hint="eastAsia"/>
          <w:b/>
          <w:color w:val="111111"/>
          <w:sz w:val="21"/>
          <w:szCs w:val="21"/>
        </w:rPr>
        <w:lastRenderedPageBreak/>
        <w:t>【条文说明】</w:t>
      </w:r>
      <w:r>
        <w:rPr>
          <w:rFonts w:eastAsia="楷体" w:hint="eastAsia"/>
          <w:bCs/>
          <w:color w:val="111111"/>
          <w:sz w:val="21"/>
          <w:szCs w:val="21"/>
        </w:rPr>
        <w:t xml:space="preserve"> </w:t>
      </w:r>
      <w:r>
        <w:rPr>
          <w:rFonts w:eastAsia="楷体" w:hint="eastAsia"/>
          <w:bCs/>
          <w:color w:val="111111"/>
          <w:sz w:val="21"/>
          <w:szCs w:val="21"/>
        </w:rPr>
        <w:t>本条文部分沿袭了《博物馆建筑设计规范》</w:t>
      </w:r>
      <w:r>
        <w:rPr>
          <w:rFonts w:eastAsia="楷体" w:hint="eastAsia"/>
          <w:bCs/>
          <w:color w:val="111111"/>
          <w:sz w:val="21"/>
          <w:szCs w:val="21"/>
        </w:rPr>
        <w:t>JGJ66</w:t>
      </w:r>
      <w:r>
        <w:rPr>
          <w:rFonts w:eastAsia="楷体" w:hint="eastAsia"/>
          <w:bCs/>
          <w:color w:val="111111"/>
          <w:sz w:val="21"/>
          <w:szCs w:val="21"/>
        </w:rPr>
        <w:t>和《工业建筑供暖通风与空气调节设计规范》</w:t>
      </w:r>
      <w:r>
        <w:rPr>
          <w:rFonts w:eastAsia="楷体" w:hint="eastAsia"/>
          <w:bCs/>
          <w:color w:val="111111"/>
          <w:sz w:val="21"/>
          <w:szCs w:val="21"/>
        </w:rPr>
        <w:t>GB</w:t>
      </w:r>
      <w:r>
        <w:rPr>
          <w:rFonts w:eastAsia="楷体"/>
          <w:bCs/>
          <w:color w:val="111111"/>
          <w:sz w:val="21"/>
          <w:szCs w:val="21"/>
        </w:rPr>
        <w:t>50019</w:t>
      </w:r>
      <w:r>
        <w:rPr>
          <w:rFonts w:eastAsia="楷体" w:hint="eastAsia"/>
          <w:bCs/>
          <w:color w:val="111111"/>
          <w:sz w:val="21"/>
          <w:szCs w:val="21"/>
        </w:rPr>
        <w:t>的规定。</w:t>
      </w:r>
    </w:p>
    <w:p w:rsidR="004D013A" w:rsidRDefault="00A23A44">
      <w:pPr>
        <w:widowControl/>
        <w:ind w:firstLine="422"/>
        <w:jc w:val="left"/>
        <w:rPr>
          <w:rFonts w:eastAsia="楷体"/>
          <w:bCs/>
          <w:color w:val="111111"/>
          <w:sz w:val="21"/>
          <w:szCs w:val="21"/>
        </w:rPr>
      </w:pPr>
      <w:r>
        <w:rPr>
          <w:rFonts w:eastAsia="楷体"/>
          <w:b/>
          <w:color w:val="111111"/>
          <w:sz w:val="21"/>
          <w:szCs w:val="21"/>
        </w:rPr>
        <w:t>2</w:t>
      </w:r>
      <w:r>
        <w:rPr>
          <w:rFonts w:eastAsia="楷体"/>
          <w:bCs/>
          <w:color w:val="111111"/>
          <w:sz w:val="21"/>
          <w:szCs w:val="21"/>
        </w:rPr>
        <w:t xml:space="preserve"> </w:t>
      </w:r>
      <w:r>
        <w:rPr>
          <w:rFonts w:eastAsia="楷体" w:hint="eastAsia"/>
          <w:bCs/>
          <w:color w:val="111111"/>
          <w:sz w:val="21"/>
          <w:szCs w:val="21"/>
        </w:rPr>
        <w:t>恒温恒湿空调系统一般以</w:t>
      </w:r>
      <w:proofErr w:type="gramStart"/>
      <w:r>
        <w:rPr>
          <w:rFonts w:eastAsia="楷体" w:hint="eastAsia"/>
          <w:bCs/>
          <w:color w:val="111111"/>
          <w:sz w:val="21"/>
          <w:szCs w:val="21"/>
        </w:rPr>
        <w:t>较小送</w:t>
      </w:r>
      <w:proofErr w:type="gramEnd"/>
      <w:r>
        <w:rPr>
          <w:rFonts w:eastAsia="楷体" w:hint="eastAsia"/>
          <w:bCs/>
          <w:color w:val="111111"/>
          <w:sz w:val="21"/>
          <w:szCs w:val="21"/>
        </w:rPr>
        <w:t>风温差和较大的循环风量，辅助良好的气流组织形式来实现，消耗的能量亦较大，设计时应严格按需设置。</w:t>
      </w:r>
    </w:p>
    <w:p w:rsidR="004D013A" w:rsidRDefault="00A23A44">
      <w:pPr>
        <w:widowControl/>
        <w:ind w:firstLine="422"/>
        <w:jc w:val="left"/>
        <w:rPr>
          <w:rFonts w:eastAsia="楷体"/>
          <w:bCs/>
          <w:color w:val="111111"/>
          <w:sz w:val="21"/>
          <w:szCs w:val="21"/>
        </w:rPr>
      </w:pPr>
      <w:r>
        <w:rPr>
          <w:rFonts w:eastAsia="楷体"/>
          <w:b/>
          <w:color w:val="111111"/>
          <w:sz w:val="21"/>
          <w:szCs w:val="21"/>
        </w:rPr>
        <w:t>3</w:t>
      </w:r>
      <w:r>
        <w:rPr>
          <w:rFonts w:eastAsia="楷体"/>
          <w:bCs/>
          <w:color w:val="111111"/>
          <w:sz w:val="21"/>
          <w:szCs w:val="21"/>
        </w:rPr>
        <w:t xml:space="preserve"> </w:t>
      </w:r>
      <w:r>
        <w:rPr>
          <w:rFonts w:eastAsia="楷体" w:hint="eastAsia"/>
          <w:bCs/>
          <w:color w:val="111111"/>
          <w:sz w:val="21"/>
          <w:szCs w:val="21"/>
        </w:rPr>
        <w:t>精调加热器或冷却器应放置于库房外，宜放置在库房区的空调机房内。</w:t>
      </w:r>
    </w:p>
    <w:p w:rsidR="004D013A" w:rsidRDefault="00A23A44">
      <w:pPr>
        <w:ind w:firstLine="422"/>
        <w:rPr>
          <w:rFonts w:eastAsia="楷体"/>
          <w:bCs/>
          <w:color w:val="111111"/>
          <w:sz w:val="21"/>
          <w:szCs w:val="21"/>
        </w:rPr>
      </w:pPr>
      <w:r>
        <w:rPr>
          <w:rFonts w:eastAsia="楷体"/>
          <w:b/>
          <w:color w:val="111111"/>
          <w:sz w:val="21"/>
          <w:szCs w:val="21"/>
        </w:rPr>
        <w:t>4</w:t>
      </w:r>
      <w:r>
        <w:rPr>
          <w:rFonts w:eastAsia="楷体"/>
          <w:bCs/>
          <w:color w:val="111111"/>
          <w:sz w:val="21"/>
          <w:szCs w:val="21"/>
        </w:rPr>
        <w:t xml:space="preserve"> </w:t>
      </w:r>
      <w:r>
        <w:rPr>
          <w:rFonts w:eastAsia="楷体" w:hint="eastAsia"/>
          <w:bCs/>
          <w:color w:val="111111"/>
          <w:sz w:val="21"/>
          <w:szCs w:val="21"/>
        </w:rPr>
        <w:t>由于外围护结构的渗透作用，地下藏品库房与土壤接触的封闭外廊和夹层内易产生大量热湿空气，设置机械通风系统可以更好地保障库房内的温湿度环境，尤其是恒温恒湿库房。机械通风系统应保持该区域的负压环境，与库房内的正压环境形成一定的压力梯度。同理，为保证低温低湿藏品库房的温湿度精度要求，其相邻的</w:t>
      </w:r>
      <w:proofErr w:type="gramStart"/>
      <w:r>
        <w:rPr>
          <w:rFonts w:eastAsia="楷体" w:hint="eastAsia"/>
          <w:bCs/>
          <w:color w:val="111111"/>
          <w:sz w:val="21"/>
          <w:szCs w:val="21"/>
        </w:rPr>
        <w:t>缓冲间</w:t>
      </w:r>
      <w:proofErr w:type="gramEnd"/>
      <w:r>
        <w:rPr>
          <w:rFonts w:eastAsia="楷体" w:hint="eastAsia"/>
          <w:bCs/>
          <w:color w:val="111111"/>
          <w:sz w:val="21"/>
          <w:szCs w:val="21"/>
        </w:rPr>
        <w:t>和封闭外</w:t>
      </w:r>
      <w:proofErr w:type="gramStart"/>
      <w:r>
        <w:rPr>
          <w:rFonts w:eastAsia="楷体" w:hint="eastAsia"/>
          <w:bCs/>
          <w:color w:val="111111"/>
          <w:sz w:val="21"/>
          <w:szCs w:val="21"/>
        </w:rPr>
        <w:t>廊宜设置</w:t>
      </w:r>
      <w:proofErr w:type="gramEnd"/>
      <w:r>
        <w:rPr>
          <w:rFonts w:eastAsia="楷体" w:hint="eastAsia"/>
          <w:bCs/>
          <w:color w:val="111111"/>
          <w:sz w:val="21"/>
          <w:szCs w:val="21"/>
        </w:rPr>
        <w:t>空调系统，尽量减少外部环境的扰动。空调系统的设计参数宜参照舒适性空调环境。</w:t>
      </w:r>
    </w:p>
    <w:p w:rsidR="004D013A" w:rsidRDefault="00A23A44">
      <w:pPr>
        <w:pStyle w:val="3"/>
        <w:numPr>
          <w:ilvl w:val="0"/>
          <w:numId w:val="0"/>
        </w:numPr>
      </w:pPr>
      <w:r>
        <w:rPr>
          <w:rFonts w:hint="eastAsia"/>
          <w:b/>
          <w:bCs/>
        </w:rPr>
        <w:t>6</w:t>
      </w:r>
      <w:r>
        <w:rPr>
          <w:b/>
          <w:bCs/>
        </w:rPr>
        <w:t>.4.4</w:t>
      </w:r>
      <w:r>
        <w:t xml:space="preserve"> </w:t>
      </w:r>
      <w:r>
        <w:rPr>
          <w:rFonts w:hint="eastAsia"/>
        </w:rPr>
        <w:t>博物馆建筑内使用樟脑气体防虫和液体浸制的标本库房，其空调和通风系统应独立设置。</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本条文沿袭了《博物馆建筑设计规范》</w:t>
      </w:r>
      <w:r>
        <w:rPr>
          <w:rFonts w:eastAsia="楷体" w:hint="eastAsia"/>
          <w:bCs/>
          <w:color w:val="111111"/>
          <w:sz w:val="21"/>
          <w:szCs w:val="21"/>
        </w:rPr>
        <w:t>JGJ66</w:t>
      </w:r>
      <w:r>
        <w:rPr>
          <w:rFonts w:eastAsia="楷体" w:hint="eastAsia"/>
          <w:bCs/>
          <w:color w:val="111111"/>
          <w:sz w:val="21"/>
          <w:szCs w:val="21"/>
        </w:rPr>
        <w:t>的规定。</w:t>
      </w:r>
    </w:p>
    <w:p w:rsidR="004D013A" w:rsidRDefault="00A23A44">
      <w:pPr>
        <w:pStyle w:val="3"/>
        <w:numPr>
          <w:ilvl w:val="0"/>
          <w:numId w:val="0"/>
        </w:numPr>
        <w:rPr>
          <w:kern w:val="0"/>
          <w:lang w:bidi="ar"/>
        </w:rPr>
      </w:pPr>
      <w:r>
        <w:rPr>
          <w:rFonts w:hint="eastAsia"/>
          <w:b/>
          <w:bCs/>
        </w:rPr>
        <w:t>6</w:t>
      </w:r>
      <w:r>
        <w:rPr>
          <w:b/>
          <w:bCs/>
        </w:rPr>
        <w:t>.4.5</w:t>
      </w:r>
      <w:r>
        <w:t xml:space="preserve"> </w:t>
      </w:r>
      <w:r>
        <w:rPr>
          <w:kern w:val="0"/>
          <w:lang w:bidi="ar"/>
        </w:rPr>
        <w:t>博物馆的陈列展览区、藏品库区和公众集中活动区，宜采用全空气空调系统；办公、业务和技术用房，可采用风机盘管加独立新风系统</w:t>
      </w:r>
      <w:r>
        <w:rPr>
          <w:rFonts w:hint="eastAsia"/>
          <w:kern w:val="0"/>
          <w:lang w:bidi="ar"/>
        </w:rPr>
        <w:t>、</w:t>
      </w:r>
      <w:r>
        <w:rPr>
          <w:kern w:val="0"/>
          <w:lang w:bidi="ar"/>
        </w:rPr>
        <w:t>采用多联机空调系统，或其他局部式分散空调设施。</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在《博物馆建筑设计规范》</w:t>
      </w:r>
      <w:r>
        <w:rPr>
          <w:rFonts w:eastAsia="楷体" w:hint="eastAsia"/>
          <w:bCs/>
          <w:color w:val="111111"/>
          <w:sz w:val="21"/>
          <w:szCs w:val="21"/>
        </w:rPr>
        <w:t>JGJ66</w:t>
      </w:r>
      <w:r>
        <w:rPr>
          <w:rFonts w:eastAsia="楷体" w:hint="eastAsia"/>
          <w:bCs/>
          <w:color w:val="111111"/>
          <w:sz w:val="21"/>
          <w:szCs w:val="21"/>
        </w:rPr>
        <w:t>的基础上，补充推荐了办公、业务和技术用房等适宜采用的空调末端，当设置集中空调水系统时可采用风机盘管加独立新风系统，当未设置集中空调水系统时可采用多联机空调系统或其他局部式分散空调设施。</w:t>
      </w:r>
    </w:p>
    <w:p w:rsidR="004D013A" w:rsidRDefault="00A23A44">
      <w:pPr>
        <w:pStyle w:val="3"/>
        <w:numPr>
          <w:ilvl w:val="0"/>
          <w:numId w:val="0"/>
        </w:numPr>
      </w:pPr>
      <w:bookmarkStart w:id="126" w:name="_Toc15647"/>
      <w:r>
        <w:rPr>
          <w:rFonts w:hint="eastAsia"/>
          <w:b/>
          <w:bCs/>
        </w:rPr>
        <w:t>6</w:t>
      </w:r>
      <w:r>
        <w:rPr>
          <w:b/>
          <w:bCs/>
        </w:rPr>
        <w:t>.4.6</w:t>
      </w:r>
      <w:r>
        <w:t xml:space="preserve"> </w:t>
      </w:r>
      <w:r>
        <w:rPr>
          <w:rFonts w:hint="eastAsia"/>
        </w:rPr>
        <w:t>藏品库房的加湿和除湿工艺应符合以下规定：</w:t>
      </w:r>
      <w:bookmarkEnd w:id="126"/>
    </w:p>
    <w:p w:rsidR="004D013A" w:rsidRDefault="00A23A44">
      <w:pPr>
        <w:widowControl/>
        <w:ind w:firstLineChars="160" w:firstLine="385"/>
        <w:jc w:val="left"/>
      </w:pPr>
      <w:r>
        <w:rPr>
          <w:rFonts w:hint="eastAsia"/>
          <w:b/>
          <w:bCs/>
        </w:rPr>
        <w:t>1</w:t>
      </w:r>
      <w:r>
        <w:rPr>
          <w:rFonts w:hint="eastAsia"/>
        </w:rPr>
        <w:t xml:space="preserve"> </w:t>
      </w:r>
      <w:r>
        <w:rPr>
          <w:rFonts w:hint="eastAsia"/>
        </w:rPr>
        <w:t>藏品库房的空调系统宜采用电加湿、干蒸汽加湿或</w:t>
      </w:r>
      <w:proofErr w:type="gramStart"/>
      <w:r>
        <w:rPr>
          <w:rFonts w:hint="eastAsia"/>
        </w:rPr>
        <w:t>湿膜加</w:t>
      </w:r>
      <w:proofErr w:type="gramEnd"/>
      <w:r>
        <w:rPr>
          <w:rFonts w:hint="eastAsia"/>
        </w:rPr>
        <w:t>湿方式；</w:t>
      </w:r>
    </w:p>
    <w:p w:rsidR="004D013A" w:rsidRDefault="00A23A44">
      <w:pPr>
        <w:widowControl/>
        <w:ind w:firstLineChars="160" w:firstLine="385"/>
        <w:jc w:val="left"/>
      </w:pPr>
      <w:r>
        <w:rPr>
          <w:rFonts w:hint="eastAsia"/>
          <w:b/>
          <w:bCs/>
        </w:rPr>
        <w:t>2</w:t>
      </w:r>
      <w:r>
        <w:t xml:space="preserve"> </w:t>
      </w:r>
      <w:r>
        <w:rPr>
          <w:rFonts w:hint="eastAsia"/>
        </w:rPr>
        <w:t>收藏皮革、皮毛、照片及胶片、古籍等藏品的低温低湿库房，不应采用冷冻除湿方式进行除湿；</w:t>
      </w:r>
    </w:p>
    <w:p w:rsidR="004D013A" w:rsidRDefault="00A23A44">
      <w:pPr>
        <w:widowControl/>
        <w:ind w:firstLineChars="160" w:firstLine="385"/>
        <w:jc w:val="left"/>
      </w:pPr>
      <w:r>
        <w:rPr>
          <w:rFonts w:hint="eastAsia"/>
          <w:b/>
          <w:bCs/>
        </w:rPr>
        <w:t xml:space="preserve">3 </w:t>
      </w:r>
      <w:r>
        <w:rPr>
          <w:rFonts w:hint="eastAsia"/>
        </w:rPr>
        <w:t>绝对含湿量小于</w:t>
      </w:r>
      <w:r>
        <w:rPr>
          <w:rFonts w:hint="eastAsia"/>
        </w:rPr>
        <w:t>6g/kg</w:t>
      </w:r>
      <w:r>
        <w:rPr>
          <w:rFonts w:hint="eastAsia"/>
        </w:rPr>
        <w:t>的藏品库房，其空调系统不应仅采用以水为冷媒的冷冻除湿方式；</w:t>
      </w:r>
    </w:p>
    <w:p w:rsidR="004D013A" w:rsidRDefault="00A23A44">
      <w:pPr>
        <w:widowControl/>
        <w:ind w:firstLineChars="160" w:firstLine="385"/>
        <w:jc w:val="left"/>
      </w:pPr>
      <w:r>
        <w:rPr>
          <w:rFonts w:hint="eastAsia"/>
          <w:b/>
          <w:bCs/>
        </w:rPr>
        <w:t>4</w:t>
      </w:r>
      <w:r>
        <w:rPr>
          <w:rFonts w:hint="eastAsia"/>
        </w:rPr>
        <w:t xml:space="preserve"> </w:t>
      </w:r>
      <w:r>
        <w:rPr>
          <w:rFonts w:hint="eastAsia"/>
        </w:rPr>
        <w:t>采用溶液除湿或转轮除湿装置除湿时，除湿剂再生过程中产生的高温高湿</w:t>
      </w:r>
      <w:r>
        <w:t>废气应</w:t>
      </w:r>
      <w:r>
        <w:rPr>
          <w:rFonts w:hint="eastAsia"/>
        </w:rPr>
        <w:t>直接排至室外；</w:t>
      </w:r>
    </w:p>
    <w:p w:rsidR="004D013A" w:rsidRDefault="00A23A44">
      <w:pPr>
        <w:widowControl/>
        <w:ind w:firstLineChars="160" w:firstLine="385"/>
        <w:jc w:val="left"/>
      </w:pPr>
      <w:r>
        <w:rPr>
          <w:rFonts w:hint="eastAsia"/>
          <w:b/>
          <w:bCs/>
        </w:rPr>
        <w:t>5</w:t>
      </w:r>
      <w:r>
        <w:t xml:space="preserve"> </w:t>
      </w:r>
      <w:r>
        <w:rPr>
          <w:rFonts w:hint="eastAsia"/>
        </w:rPr>
        <w:t>有小时相对湿度波动变化率要求的藏品库房，可增设移动式除湿机；</w:t>
      </w:r>
    </w:p>
    <w:p w:rsidR="004D013A" w:rsidRDefault="00A23A44">
      <w:pPr>
        <w:widowControl/>
        <w:ind w:firstLineChars="160" w:firstLine="385"/>
        <w:jc w:val="left"/>
      </w:pPr>
      <w:r>
        <w:rPr>
          <w:rFonts w:hint="eastAsia"/>
          <w:b/>
          <w:bCs/>
        </w:rPr>
        <w:lastRenderedPageBreak/>
        <w:t>6</w:t>
      </w:r>
      <w:r>
        <w:t xml:space="preserve"> </w:t>
      </w:r>
      <w:r>
        <w:rPr>
          <w:rFonts w:hint="eastAsia"/>
        </w:rPr>
        <w:t>室外空气极端温湿度较高的地区，</w:t>
      </w:r>
      <w:proofErr w:type="gramStart"/>
      <w:r>
        <w:rPr>
          <w:rFonts w:hint="eastAsia"/>
        </w:rPr>
        <w:t>宜设置</w:t>
      </w:r>
      <w:proofErr w:type="gramEnd"/>
      <w:r>
        <w:rPr>
          <w:rFonts w:hint="eastAsia"/>
        </w:rPr>
        <w:t>独立新风机组对新风进行预处理。</w:t>
      </w:r>
    </w:p>
    <w:p w:rsidR="004D013A" w:rsidRDefault="00A23A44">
      <w:pPr>
        <w:pStyle w:val="afff5"/>
        <w:ind w:firstLine="42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对藏品库房空调系统来讲，除湿工艺</w:t>
      </w:r>
      <w:proofErr w:type="gramStart"/>
      <w:r>
        <w:rPr>
          <w:rFonts w:eastAsia="楷体" w:hint="eastAsia"/>
          <w:bCs/>
          <w:color w:val="111111"/>
          <w:sz w:val="21"/>
          <w:szCs w:val="21"/>
        </w:rPr>
        <w:t>较加湿更为</w:t>
      </w:r>
      <w:proofErr w:type="gramEnd"/>
      <w:r>
        <w:rPr>
          <w:rFonts w:eastAsia="楷体" w:hint="eastAsia"/>
          <w:bCs/>
          <w:color w:val="111111"/>
          <w:sz w:val="21"/>
          <w:szCs w:val="21"/>
        </w:rPr>
        <w:t>复杂。常见的人工空气除湿方式有冷却除湿、溶液除湿、固体除湿等，经过处理后空气的极限含湿量分别为：</w:t>
      </w:r>
      <w:r>
        <w:rPr>
          <w:rFonts w:eastAsia="楷体" w:hint="eastAsia"/>
          <w:bCs/>
          <w:color w:val="111111"/>
          <w:sz w:val="21"/>
          <w:szCs w:val="21"/>
        </w:rPr>
        <w:t xml:space="preserve">8 </w:t>
      </w:r>
      <w:r>
        <w:rPr>
          <w:rFonts w:eastAsia="楷体"/>
          <w:bCs/>
          <w:color w:val="111111"/>
          <w:sz w:val="21"/>
          <w:szCs w:val="21"/>
        </w:rPr>
        <w:t>g/kg</w:t>
      </w:r>
      <w:r>
        <w:rPr>
          <w:rFonts w:eastAsia="楷体" w:hint="eastAsia"/>
          <w:bCs/>
          <w:color w:val="111111"/>
          <w:sz w:val="21"/>
          <w:szCs w:val="21"/>
        </w:rPr>
        <w:t>（冷媒为</w:t>
      </w:r>
      <w:r>
        <w:rPr>
          <w:rFonts w:eastAsia="楷体" w:hint="eastAsia"/>
          <w:bCs/>
          <w:color w:val="111111"/>
          <w:sz w:val="21"/>
          <w:szCs w:val="21"/>
        </w:rPr>
        <w:t>6</w:t>
      </w:r>
      <w:r>
        <w:rPr>
          <w:rFonts w:eastAsia="楷体"/>
          <w:bCs/>
          <w:color w:val="111111"/>
          <w:sz w:val="21"/>
          <w:szCs w:val="21"/>
        </w:rPr>
        <w:t xml:space="preserve"> g/kg</w:t>
      </w:r>
      <w:r>
        <w:rPr>
          <w:rFonts w:eastAsia="楷体" w:hint="eastAsia"/>
          <w:bCs/>
          <w:color w:val="111111"/>
          <w:sz w:val="21"/>
          <w:szCs w:val="21"/>
        </w:rPr>
        <w:t>）、</w:t>
      </w:r>
      <w:r>
        <w:rPr>
          <w:rFonts w:eastAsia="楷体"/>
          <w:bCs/>
          <w:color w:val="111111"/>
          <w:sz w:val="21"/>
          <w:szCs w:val="21"/>
        </w:rPr>
        <w:t>2</w:t>
      </w:r>
      <w:r>
        <w:rPr>
          <w:rFonts w:eastAsia="楷体" w:hint="eastAsia"/>
          <w:bCs/>
          <w:color w:val="111111"/>
          <w:sz w:val="21"/>
          <w:szCs w:val="21"/>
        </w:rPr>
        <w:t xml:space="preserve"> </w:t>
      </w:r>
      <w:r>
        <w:rPr>
          <w:rFonts w:eastAsia="楷体"/>
          <w:bCs/>
          <w:color w:val="111111"/>
          <w:sz w:val="21"/>
          <w:szCs w:val="21"/>
        </w:rPr>
        <w:t>g/kg</w:t>
      </w:r>
      <w:r>
        <w:rPr>
          <w:rFonts w:eastAsia="楷体" w:hint="eastAsia"/>
          <w:bCs/>
          <w:color w:val="111111"/>
          <w:sz w:val="21"/>
          <w:szCs w:val="21"/>
        </w:rPr>
        <w:t>和</w:t>
      </w:r>
      <w:r>
        <w:rPr>
          <w:rFonts w:eastAsia="楷体" w:hint="eastAsia"/>
          <w:bCs/>
          <w:color w:val="111111"/>
          <w:sz w:val="21"/>
          <w:szCs w:val="21"/>
        </w:rPr>
        <w:t xml:space="preserve">1 </w:t>
      </w:r>
      <w:r>
        <w:rPr>
          <w:rFonts w:eastAsia="楷体"/>
          <w:bCs/>
          <w:color w:val="111111"/>
          <w:sz w:val="21"/>
          <w:szCs w:val="21"/>
        </w:rPr>
        <w:t>g/kg</w:t>
      </w:r>
      <w:r>
        <w:rPr>
          <w:rFonts w:eastAsia="楷体" w:hint="eastAsia"/>
          <w:bCs/>
          <w:color w:val="111111"/>
          <w:sz w:val="21"/>
          <w:szCs w:val="21"/>
        </w:rPr>
        <w:t>。每一种除湿方式都有自身的特点，设计应根据房间功能要求以及这些设备的特点、能源要求和适用范围等因素确定。为达到运行节能的目的，当非干燥地区具有自然冷源条件（如：地源水、冷却塔蒸发冷却水等），或系统具有高温冷源、排风热回收装置时，也应充分结合利用，组合成多种除湿处理模式。</w:t>
      </w:r>
    </w:p>
    <w:p w:rsidR="004D013A" w:rsidRDefault="00A23A44">
      <w:pPr>
        <w:pStyle w:val="afff5"/>
        <w:ind w:firstLine="422"/>
        <w:rPr>
          <w:rFonts w:eastAsia="楷体"/>
          <w:bCs/>
          <w:color w:val="111111"/>
          <w:sz w:val="21"/>
          <w:szCs w:val="21"/>
        </w:rPr>
      </w:pPr>
      <w:r>
        <w:rPr>
          <w:rFonts w:eastAsia="楷体"/>
          <w:b/>
          <w:color w:val="111111"/>
          <w:sz w:val="21"/>
          <w:szCs w:val="21"/>
        </w:rPr>
        <w:t>1</w:t>
      </w:r>
      <w:r>
        <w:rPr>
          <w:rFonts w:eastAsia="楷体"/>
          <w:bCs/>
          <w:color w:val="111111"/>
          <w:sz w:val="21"/>
          <w:szCs w:val="21"/>
        </w:rPr>
        <w:t xml:space="preserve"> </w:t>
      </w:r>
      <w:r>
        <w:rPr>
          <w:rFonts w:eastAsia="楷体" w:hint="eastAsia"/>
          <w:bCs/>
          <w:color w:val="111111"/>
          <w:sz w:val="21"/>
          <w:szCs w:val="21"/>
        </w:rPr>
        <w:t>设置空调系统的藏品库房和展厅相对湿度日波动值较小，电热式加湿是可靠稳定的加湿调节方式。有蒸汽源时，宜采用干蒸汽加湿器，加湿蒸汽的压力宜为</w:t>
      </w:r>
      <w:r>
        <w:rPr>
          <w:rFonts w:eastAsia="楷体" w:hint="eastAsia"/>
          <w:bCs/>
          <w:color w:val="111111"/>
          <w:sz w:val="21"/>
          <w:szCs w:val="21"/>
        </w:rPr>
        <w:t>0.05~0.07MPa</w:t>
      </w:r>
      <w:r>
        <w:rPr>
          <w:rFonts w:eastAsia="楷体" w:hint="eastAsia"/>
          <w:bCs/>
          <w:color w:val="111111"/>
          <w:sz w:val="21"/>
          <w:szCs w:val="21"/>
        </w:rPr>
        <w:t>，但需要配置高质量、高可靠性和响应速度快的电动调节阀和控制器。随着技术的进步，通过合理的设计和布置，</w:t>
      </w:r>
      <w:proofErr w:type="gramStart"/>
      <w:r>
        <w:rPr>
          <w:rFonts w:eastAsia="楷体" w:hint="eastAsia"/>
          <w:bCs/>
          <w:color w:val="111111"/>
          <w:sz w:val="21"/>
          <w:szCs w:val="21"/>
        </w:rPr>
        <w:t>湿膜加湿能够</w:t>
      </w:r>
      <w:proofErr w:type="gramEnd"/>
      <w:r>
        <w:rPr>
          <w:rFonts w:eastAsia="楷体" w:hint="eastAsia"/>
          <w:bCs/>
          <w:color w:val="111111"/>
          <w:sz w:val="21"/>
          <w:szCs w:val="21"/>
        </w:rPr>
        <w:t>在较大的空间内实现较为均匀稳定的湿度分布，可以满足恒湿需求。</w:t>
      </w:r>
    </w:p>
    <w:p w:rsidR="004D013A" w:rsidRDefault="00A23A44">
      <w:pPr>
        <w:ind w:firstLine="422"/>
        <w:rPr>
          <w:rFonts w:eastAsia="楷体"/>
          <w:bCs/>
          <w:color w:val="111111"/>
          <w:sz w:val="21"/>
          <w:szCs w:val="21"/>
        </w:rPr>
      </w:pPr>
      <w:r>
        <w:rPr>
          <w:rFonts w:eastAsia="楷体"/>
          <w:b/>
          <w:color w:val="111111"/>
          <w:sz w:val="21"/>
          <w:szCs w:val="21"/>
        </w:rPr>
        <w:t>2</w:t>
      </w:r>
      <w:r>
        <w:rPr>
          <w:rFonts w:eastAsia="楷体"/>
          <w:bCs/>
          <w:color w:val="111111"/>
          <w:sz w:val="21"/>
          <w:szCs w:val="21"/>
        </w:rPr>
        <w:t xml:space="preserve"> </w:t>
      </w:r>
      <w:r>
        <w:rPr>
          <w:rFonts w:eastAsia="楷体" w:hint="eastAsia"/>
          <w:bCs/>
          <w:color w:val="111111"/>
          <w:sz w:val="21"/>
          <w:szCs w:val="21"/>
        </w:rPr>
        <w:t>低温低湿藏品库房送风含湿量一般较小，采用冷水或冷媒冷冻除湿的方式均不能满足需求，一般需采用溶液除湿或转轮除湿方式。</w:t>
      </w:r>
    </w:p>
    <w:p w:rsidR="004D013A" w:rsidRDefault="00A23A44">
      <w:pPr>
        <w:ind w:firstLine="422"/>
        <w:rPr>
          <w:rFonts w:eastAsia="楷体"/>
          <w:bCs/>
          <w:color w:val="111111"/>
          <w:sz w:val="21"/>
          <w:szCs w:val="21"/>
        </w:rPr>
      </w:pPr>
      <w:r>
        <w:rPr>
          <w:rFonts w:eastAsia="楷体"/>
          <w:b/>
          <w:color w:val="111111"/>
          <w:sz w:val="21"/>
          <w:szCs w:val="21"/>
        </w:rPr>
        <w:t>3</w:t>
      </w:r>
      <w:r>
        <w:rPr>
          <w:rFonts w:eastAsia="楷体"/>
          <w:bCs/>
          <w:color w:val="111111"/>
          <w:sz w:val="21"/>
          <w:szCs w:val="21"/>
        </w:rPr>
        <w:t xml:space="preserve"> </w:t>
      </w:r>
      <w:r>
        <w:rPr>
          <w:rFonts w:eastAsia="楷体" w:hint="eastAsia"/>
          <w:bCs/>
          <w:color w:val="111111"/>
          <w:sz w:val="21"/>
          <w:szCs w:val="21"/>
        </w:rPr>
        <w:t>有低湿环境要求的空气调节区，宜采用冷却除湿与其他除湿方法对空气进行联合除湿处理。如采用空调机组集成冷水和冷媒双冷源盘管的冷冻除湿方式，充分利用冷水系统运行高效的特点，极大节约空调能耗。</w:t>
      </w:r>
    </w:p>
    <w:p w:rsidR="004D013A" w:rsidRDefault="00A23A44">
      <w:pPr>
        <w:ind w:firstLine="422"/>
        <w:rPr>
          <w:rFonts w:eastAsia="楷体"/>
          <w:bCs/>
          <w:color w:val="111111"/>
          <w:sz w:val="21"/>
          <w:szCs w:val="21"/>
        </w:rPr>
      </w:pPr>
      <w:r>
        <w:rPr>
          <w:rFonts w:eastAsia="楷体"/>
          <w:b/>
          <w:color w:val="111111"/>
          <w:sz w:val="21"/>
          <w:szCs w:val="21"/>
        </w:rPr>
        <w:t>5</w:t>
      </w:r>
      <w:r>
        <w:rPr>
          <w:rFonts w:eastAsia="楷体"/>
          <w:bCs/>
          <w:color w:val="111111"/>
          <w:sz w:val="21"/>
          <w:szCs w:val="21"/>
        </w:rPr>
        <w:t xml:space="preserve"> </w:t>
      </w:r>
      <w:r>
        <w:rPr>
          <w:rFonts w:eastAsia="楷体" w:hint="eastAsia"/>
          <w:bCs/>
          <w:color w:val="111111"/>
          <w:sz w:val="21"/>
          <w:szCs w:val="21"/>
        </w:rPr>
        <w:t>当设置于室内温度参数精度控制要求不高的空调区，可采升温型除湿机；当室内温度参数精度要求较严格时，宜采用恒温型或调温型。</w:t>
      </w:r>
    </w:p>
    <w:p w:rsidR="004D013A" w:rsidRDefault="00A23A44">
      <w:pPr>
        <w:ind w:firstLine="422"/>
        <w:rPr>
          <w:rFonts w:eastAsia="楷体"/>
          <w:bCs/>
          <w:color w:val="111111"/>
          <w:sz w:val="21"/>
          <w:szCs w:val="21"/>
        </w:rPr>
      </w:pPr>
      <w:r>
        <w:rPr>
          <w:rFonts w:eastAsia="楷体"/>
          <w:b/>
          <w:color w:val="111111"/>
          <w:sz w:val="21"/>
          <w:szCs w:val="21"/>
        </w:rPr>
        <w:t>6</w:t>
      </w:r>
      <w:r>
        <w:rPr>
          <w:rFonts w:eastAsia="楷体"/>
          <w:bCs/>
          <w:color w:val="111111"/>
          <w:sz w:val="21"/>
          <w:szCs w:val="21"/>
        </w:rPr>
        <w:t xml:space="preserve"> </w:t>
      </w:r>
      <w:r>
        <w:rPr>
          <w:rFonts w:eastAsia="楷体" w:hint="eastAsia"/>
          <w:bCs/>
          <w:color w:val="111111"/>
          <w:sz w:val="21"/>
          <w:szCs w:val="21"/>
        </w:rPr>
        <w:t>由于新风的引入，高温高湿地区藏品库房的环境温湿度受室外气候影响较大。过去对恒温恒湿型或对相对湿度有上限控制要求的空调系统，几乎都是采用新风和</w:t>
      </w:r>
      <w:proofErr w:type="gramStart"/>
      <w:r>
        <w:rPr>
          <w:rFonts w:eastAsia="楷体" w:hint="eastAsia"/>
          <w:bCs/>
          <w:color w:val="111111"/>
          <w:sz w:val="21"/>
          <w:szCs w:val="21"/>
        </w:rPr>
        <w:t>回风先</w:t>
      </w:r>
      <w:proofErr w:type="gramEnd"/>
      <w:r>
        <w:rPr>
          <w:rFonts w:eastAsia="楷体" w:hint="eastAsia"/>
          <w:bCs/>
          <w:color w:val="111111"/>
          <w:sz w:val="21"/>
          <w:szCs w:val="21"/>
        </w:rPr>
        <w:t>混合，然后经降温去湿处理，实行露点温度控制加再热式控制。这必然会带来大量的冷热抵消，导致能量的大量浪费。设置独立的新风机组预处理可以在一定程度上对温湿</w:t>
      </w:r>
      <w:proofErr w:type="gramStart"/>
      <w:r>
        <w:rPr>
          <w:rFonts w:eastAsia="楷体" w:hint="eastAsia"/>
          <w:bCs/>
          <w:color w:val="111111"/>
          <w:sz w:val="21"/>
          <w:szCs w:val="21"/>
        </w:rPr>
        <w:t>度实现</w:t>
      </w:r>
      <w:proofErr w:type="gramEnd"/>
      <w:r>
        <w:rPr>
          <w:rFonts w:eastAsia="楷体" w:hint="eastAsia"/>
          <w:bCs/>
          <w:color w:val="111111"/>
          <w:sz w:val="21"/>
          <w:szCs w:val="21"/>
        </w:rPr>
        <w:t>解耦控制，避免因再热而引起的冷热抵消。</w:t>
      </w:r>
    </w:p>
    <w:p w:rsidR="004D013A" w:rsidRDefault="00A23A44">
      <w:pPr>
        <w:pStyle w:val="3"/>
        <w:numPr>
          <w:ilvl w:val="0"/>
          <w:numId w:val="0"/>
        </w:numPr>
      </w:pPr>
      <w:r>
        <w:rPr>
          <w:rFonts w:hint="eastAsia"/>
          <w:b/>
          <w:bCs/>
          <w:kern w:val="0"/>
          <w:szCs w:val="34"/>
        </w:rPr>
        <w:t>6.4.7</w:t>
      </w:r>
      <w:r>
        <w:rPr>
          <w:rFonts w:hint="eastAsia"/>
        </w:rPr>
        <w:t xml:space="preserve"> </w:t>
      </w:r>
      <w:r>
        <w:rPr>
          <w:rFonts w:hint="eastAsia"/>
        </w:rPr>
        <w:t>在设置全空气空调系统的大型藏品库房区内，各库房的相对湿度应具备可微调功能。</w:t>
      </w:r>
    </w:p>
    <w:p w:rsidR="004D013A" w:rsidRDefault="00A23A44">
      <w:pPr>
        <w:ind w:firstLineChars="134" w:firstLine="28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规模较大的博物馆一般设置大型藏品库房区，库区内收藏各种材质的藏品。为提高库区的使用效率，可以将</w:t>
      </w:r>
      <w:proofErr w:type="gramStart"/>
      <w:r>
        <w:rPr>
          <w:rFonts w:eastAsia="楷体" w:hint="eastAsia"/>
          <w:bCs/>
          <w:color w:val="111111"/>
          <w:sz w:val="21"/>
          <w:szCs w:val="21"/>
        </w:rPr>
        <w:t>同一全空气</w:t>
      </w:r>
      <w:proofErr w:type="gramEnd"/>
      <w:r>
        <w:rPr>
          <w:rFonts w:eastAsia="楷体" w:hint="eastAsia"/>
          <w:bCs/>
          <w:color w:val="111111"/>
          <w:sz w:val="21"/>
          <w:szCs w:val="21"/>
        </w:rPr>
        <w:t>空调系统内的不同材质藏品，按相对湿度可调幅</w:t>
      </w:r>
      <w:r>
        <w:rPr>
          <w:rFonts w:eastAsia="楷体" w:hint="eastAsia"/>
          <w:bCs/>
          <w:color w:val="111111"/>
          <w:sz w:val="21"/>
          <w:szCs w:val="21"/>
        </w:rPr>
        <w:lastRenderedPageBreak/>
        <w:t>度纳入同一系统区域。</w:t>
      </w:r>
    </w:p>
    <w:p w:rsidR="004D013A" w:rsidRDefault="00A23A44">
      <w:pPr>
        <w:ind w:firstLineChars="134" w:firstLine="281"/>
        <w:rPr>
          <w:rFonts w:eastAsia="楷体"/>
          <w:bCs/>
          <w:color w:val="111111"/>
          <w:sz w:val="21"/>
          <w:szCs w:val="21"/>
        </w:rPr>
      </w:pPr>
      <w:r>
        <w:rPr>
          <w:rFonts w:eastAsia="楷体" w:hint="eastAsia"/>
          <w:bCs/>
          <w:color w:val="111111"/>
          <w:sz w:val="21"/>
          <w:szCs w:val="21"/>
        </w:rPr>
        <w:t>为微调库房内的相对湿度，各库房入库前支风管上</w:t>
      </w:r>
      <w:proofErr w:type="gramStart"/>
      <w:r>
        <w:rPr>
          <w:rFonts w:eastAsia="楷体" w:hint="eastAsia"/>
          <w:bCs/>
          <w:color w:val="111111"/>
          <w:sz w:val="21"/>
          <w:szCs w:val="21"/>
        </w:rPr>
        <w:t>常设置</w:t>
      </w:r>
      <w:proofErr w:type="gramEnd"/>
      <w:r>
        <w:rPr>
          <w:rFonts w:eastAsia="楷体" w:hint="eastAsia"/>
          <w:bCs/>
          <w:color w:val="111111"/>
          <w:sz w:val="21"/>
          <w:szCs w:val="21"/>
        </w:rPr>
        <w:t>电再热器，一般提供</w:t>
      </w:r>
      <w:r>
        <w:rPr>
          <w:rFonts w:eastAsia="楷体" w:hint="eastAsia"/>
          <w:bCs/>
          <w:color w:val="111111"/>
          <w:sz w:val="21"/>
          <w:szCs w:val="21"/>
        </w:rPr>
        <w:t xml:space="preserve">1~2 </w:t>
      </w:r>
      <w:r>
        <w:rPr>
          <w:rFonts w:eastAsia="楷体" w:hint="eastAsia"/>
          <w:bCs/>
          <w:color w:val="111111"/>
          <w:sz w:val="21"/>
          <w:szCs w:val="21"/>
        </w:rPr>
        <w:t>℃的温升发热量，可以微调相对湿度</w:t>
      </w:r>
      <w:r>
        <w:rPr>
          <w:rFonts w:eastAsia="楷体" w:hint="eastAsia"/>
          <w:bCs/>
          <w:color w:val="111111"/>
          <w:sz w:val="21"/>
          <w:szCs w:val="21"/>
        </w:rPr>
        <w:t>5</w:t>
      </w:r>
      <w:r>
        <w:rPr>
          <w:rFonts w:eastAsia="楷体" w:hint="eastAsia"/>
          <w:bCs/>
          <w:color w:val="111111"/>
          <w:sz w:val="21"/>
          <w:szCs w:val="21"/>
        </w:rPr>
        <w:t>％左右，不同的负荷特性调节量不同。其优点为调节精度高，发热迅速稳定；缺点为设置在库区内，有火灾隐患，对运行管理要求高。另外，为相对湿度单向调节措施，即往相对湿度减小的方向调节，且在热湿比较大或室内温度低的情况下，基本不能微调相对湿度。</w:t>
      </w:r>
    </w:p>
    <w:p w:rsidR="004D013A" w:rsidRDefault="00A23A44">
      <w:pPr>
        <w:ind w:firstLineChars="135" w:firstLine="283"/>
        <w:rPr>
          <w:rFonts w:eastAsia="楷体"/>
          <w:bCs/>
          <w:color w:val="111111"/>
          <w:sz w:val="21"/>
          <w:szCs w:val="21"/>
        </w:rPr>
      </w:pPr>
      <w:r>
        <w:rPr>
          <w:rFonts w:eastAsia="楷体" w:hint="eastAsia"/>
          <w:bCs/>
          <w:color w:val="111111"/>
          <w:sz w:val="21"/>
          <w:szCs w:val="21"/>
        </w:rPr>
        <w:t>为规避火灾隐患，可以采用调节末端风量的方法。在保证各库房送风温差范围为</w:t>
      </w:r>
      <w:r>
        <w:rPr>
          <w:rFonts w:eastAsia="楷体" w:hint="eastAsia"/>
          <w:bCs/>
          <w:color w:val="111111"/>
          <w:sz w:val="21"/>
          <w:szCs w:val="21"/>
        </w:rPr>
        <w:t>6~9</w:t>
      </w:r>
      <w:r>
        <w:rPr>
          <w:rFonts w:eastAsia="楷体" w:hint="eastAsia"/>
          <w:bCs/>
          <w:color w:val="111111"/>
          <w:sz w:val="21"/>
          <w:szCs w:val="21"/>
        </w:rPr>
        <w:t>℃的条件下，调节后库内温度范围为</w:t>
      </w:r>
      <w:r>
        <w:rPr>
          <w:rFonts w:eastAsia="楷体" w:hint="eastAsia"/>
          <w:bCs/>
          <w:color w:val="111111"/>
          <w:sz w:val="21"/>
          <w:szCs w:val="21"/>
        </w:rPr>
        <w:t>18.5~21.5</w:t>
      </w:r>
      <w:r>
        <w:rPr>
          <w:rFonts w:eastAsia="楷体" w:hint="eastAsia"/>
          <w:bCs/>
          <w:color w:val="111111"/>
          <w:sz w:val="21"/>
          <w:szCs w:val="21"/>
        </w:rPr>
        <w:t>℃（设计温度为</w:t>
      </w:r>
      <w:r>
        <w:rPr>
          <w:rFonts w:eastAsia="楷体" w:hint="eastAsia"/>
          <w:bCs/>
          <w:color w:val="111111"/>
          <w:sz w:val="21"/>
          <w:szCs w:val="21"/>
        </w:rPr>
        <w:t>2</w:t>
      </w:r>
      <w:r>
        <w:rPr>
          <w:rFonts w:eastAsia="楷体"/>
          <w:bCs/>
          <w:color w:val="111111"/>
          <w:sz w:val="21"/>
          <w:szCs w:val="21"/>
        </w:rPr>
        <w:t>0</w:t>
      </w:r>
      <w:r>
        <w:rPr>
          <w:rFonts w:eastAsia="楷体" w:hint="eastAsia"/>
          <w:bCs/>
          <w:color w:val="111111"/>
          <w:sz w:val="21"/>
          <w:szCs w:val="21"/>
        </w:rPr>
        <w:t>℃），相对湿度调节量范围为</w:t>
      </w:r>
      <w:r>
        <w:rPr>
          <w:rFonts w:eastAsia="楷体" w:hint="eastAsia"/>
          <w:bCs/>
          <w:color w:val="111111"/>
          <w:sz w:val="21"/>
          <w:szCs w:val="21"/>
        </w:rPr>
        <w:t>-4~+4</w:t>
      </w:r>
      <w:r>
        <w:rPr>
          <w:rFonts w:eastAsia="楷体" w:hint="eastAsia"/>
          <w:bCs/>
          <w:color w:val="111111"/>
          <w:sz w:val="21"/>
          <w:szCs w:val="21"/>
        </w:rPr>
        <w:t>％（与温度同向变化），可以将部分硅酸盐、岩石、纸质藏品和部分牙骨标本混藏（同一系统不同库，纸质和牙骨温度需求低于前者）。但如果采用热水再热，该方法不能弥补空调机组热水再热盘管的热惰性引起的响应慢的缺点，建议在集中冷水</w:t>
      </w:r>
      <w:r>
        <w:rPr>
          <w:rFonts w:eastAsia="楷体" w:hint="eastAsia"/>
          <w:bCs/>
          <w:color w:val="111111"/>
          <w:sz w:val="21"/>
          <w:szCs w:val="21"/>
        </w:rPr>
        <w:t>+</w:t>
      </w:r>
      <w:r>
        <w:rPr>
          <w:rFonts w:eastAsia="楷体" w:hint="eastAsia"/>
          <w:bCs/>
          <w:color w:val="111111"/>
          <w:sz w:val="21"/>
          <w:szCs w:val="21"/>
        </w:rPr>
        <w:t>电热或冷媒再热系统中采用。</w:t>
      </w:r>
    </w:p>
    <w:p w:rsidR="004D013A" w:rsidRDefault="00A23A44">
      <w:pPr>
        <w:pStyle w:val="3"/>
        <w:ind w:left="0"/>
      </w:pPr>
      <w:r>
        <w:rPr>
          <w:b/>
          <w:bCs/>
        </w:rPr>
        <w:t>6.4.8</w:t>
      </w:r>
      <w:r>
        <w:t xml:space="preserve"> </w:t>
      </w:r>
      <w:r>
        <w:rPr>
          <w:rFonts w:hint="eastAsia"/>
        </w:rPr>
        <w:t>展厅空调应采用高效节能的气流组织形式，送风宜</w:t>
      </w:r>
      <w:proofErr w:type="gramStart"/>
      <w:r>
        <w:rPr>
          <w:rFonts w:hint="eastAsia"/>
        </w:rPr>
        <w:t>采用竖壁贴附</w:t>
      </w:r>
      <w:proofErr w:type="gramEnd"/>
      <w:r>
        <w:rPr>
          <w:rFonts w:hint="eastAsia"/>
        </w:rPr>
        <w:t>通风方式。</w:t>
      </w:r>
    </w:p>
    <w:p w:rsidR="004D013A" w:rsidRDefault="00A23A44">
      <w:pPr>
        <w:ind w:firstLineChars="135" w:firstLine="283"/>
        <w:rPr>
          <w:rFonts w:eastAsia="楷体"/>
          <w:bCs/>
          <w:color w:val="111111"/>
          <w:sz w:val="21"/>
          <w:szCs w:val="21"/>
        </w:rPr>
      </w:pPr>
      <w:proofErr w:type="gramStart"/>
      <w:r>
        <w:rPr>
          <w:rFonts w:eastAsia="楷体" w:hint="eastAsia"/>
          <w:bCs/>
          <w:color w:val="111111"/>
          <w:sz w:val="21"/>
          <w:szCs w:val="21"/>
        </w:rPr>
        <w:t>【条文说明】竖壁贴附</w:t>
      </w:r>
      <w:proofErr w:type="gramEnd"/>
      <w:r>
        <w:rPr>
          <w:rFonts w:eastAsia="楷体" w:hint="eastAsia"/>
          <w:bCs/>
          <w:color w:val="111111"/>
          <w:sz w:val="21"/>
          <w:szCs w:val="21"/>
        </w:rPr>
        <w:t>通风是送</w:t>
      </w:r>
      <w:proofErr w:type="gramStart"/>
      <w:r>
        <w:rPr>
          <w:rFonts w:eastAsia="楷体" w:hint="eastAsia"/>
          <w:bCs/>
          <w:color w:val="111111"/>
          <w:sz w:val="21"/>
          <w:szCs w:val="21"/>
        </w:rPr>
        <w:t>风气流沿墙壁</w:t>
      </w:r>
      <w:proofErr w:type="gramEnd"/>
      <w:r>
        <w:rPr>
          <w:rFonts w:eastAsia="楷体" w:hint="eastAsia"/>
          <w:bCs/>
          <w:color w:val="111111"/>
          <w:sz w:val="21"/>
          <w:szCs w:val="21"/>
        </w:rPr>
        <w:t>等竖直壁面流动的贴附通风方式。该气流组织形式融合了传统混合通风和置换通风的优势，它以消除工作区负荷，保障控制区环境为目标，是一种高效节能的通新型风气流组织模式。该技术应用于展厅等人员密度较大的高大空间，具有较高的空气品质和通风效率。其节能性主要体现在以下两点：一是在房间高度方向具有温度分层，送风只保证人员区舒适度，上部区域温度不控制，送风提供冷量小于全室空调冷负荷；二是由于康达效应的“扶持”，送风风速衰减缓慢，</w:t>
      </w:r>
      <w:proofErr w:type="gramStart"/>
      <w:r>
        <w:rPr>
          <w:rFonts w:eastAsia="楷体" w:hint="eastAsia"/>
          <w:bCs/>
          <w:color w:val="111111"/>
          <w:sz w:val="21"/>
          <w:szCs w:val="21"/>
        </w:rPr>
        <w:t>热质交换</w:t>
      </w:r>
      <w:proofErr w:type="gramEnd"/>
      <w:r>
        <w:rPr>
          <w:rFonts w:eastAsia="楷体" w:hint="eastAsia"/>
          <w:bCs/>
          <w:color w:val="111111"/>
          <w:sz w:val="21"/>
          <w:szCs w:val="21"/>
        </w:rPr>
        <w:t>均匀，送风阻力小于混合通风，进而送风机压头较小耗电少。</w:t>
      </w:r>
    </w:p>
    <w:p w:rsidR="004D013A" w:rsidRDefault="00A23A44">
      <w:pPr>
        <w:pStyle w:val="3"/>
        <w:numPr>
          <w:ilvl w:val="0"/>
          <w:numId w:val="0"/>
        </w:numPr>
      </w:pPr>
      <w:r>
        <w:rPr>
          <w:rFonts w:hint="eastAsia"/>
          <w:b/>
          <w:bCs/>
          <w:kern w:val="0"/>
          <w:szCs w:val="34"/>
        </w:rPr>
        <w:t>6.4.</w:t>
      </w:r>
      <w:r>
        <w:rPr>
          <w:b/>
          <w:bCs/>
          <w:kern w:val="0"/>
          <w:szCs w:val="34"/>
        </w:rPr>
        <w:t>9</w:t>
      </w:r>
      <w:r>
        <w:rPr>
          <w:rFonts w:hint="eastAsia"/>
        </w:rPr>
        <w:t>珍贵藏品的恒温恒湿空调系统设计，应采取适宜的送风温差或换气次数，必要时应采用计算流体动力学（</w:t>
      </w:r>
      <w:r>
        <w:rPr>
          <w:rFonts w:hint="eastAsia"/>
        </w:rPr>
        <w:t>CFD</w:t>
      </w:r>
      <w:r>
        <w:rPr>
          <w:rFonts w:hint="eastAsia"/>
        </w:rPr>
        <w:t>）的方法进行分析并确定取值。</w:t>
      </w:r>
    </w:p>
    <w:p w:rsidR="004D013A" w:rsidRDefault="00A23A44">
      <w:pPr>
        <w:ind w:firstLineChars="134" w:firstLine="28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恒温恒湿空调设计一般根据气流组织形式，采用规范推荐的送风温差。例如，《</w:t>
      </w:r>
      <w:bookmarkStart w:id="127" w:name="OLE_LINK46"/>
      <w:bookmarkStart w:id="128" w:name="OLE_LINK47"/>
      <w:r>
        <w:rPr>
          <w:rFonts w:eastAsia="楷体" w:hint="eastAsia"/>
          <w:bCs/>
          <w:color w:val="111111"/>
          <w:sz w:val="21"/>
          <w:szCs w:val="21"/>
        </w:rPr>
        <w:t>民用建筑供暖通风与空气调节设计规范</w:t>
      </w:r>
      <w:bookmarkEnd w:id="127"/>
      <w:bookmarkEnd w:id="128"/>
      <w:r>
        <w:rPr>
          <w:rFonts w:eastAsia="楷体" w:hint="eastAsia"/>
          <w:bCs/>
          <w:color w:val="111111"/>
          <w:sz w:val="21"/>
          <w:szCs w:val="21"/>
        </w:rPr>
        <w:t>》</w:t>
      </w:r>
      <w:r>
        <w:rPr>
          <w:rFonts w:eastAsia="楷体" w:hint="eastAsia"/>
          <w:bCs/>
          <w:color w:val="111111"/>
          <w:sz w:val="21"/>
          <w:szCs w:val="21"/>
        </w:rPr>
        <w:t>GB50736</w:t>
      </w:r>
      <w:r>
        <w:rPr>
          <w:rFonts w:eastAsia="楷体" w:hint="eastAsia"/>
          <w:bCs/>
          <w:color w:val="111111"/>
          <w:sz w:val="21"/>
          <w:szCs w:val="21"/>
        </w:rPr>
        <w:t>推荐上送风方式的夏季送</w:t>
      </w:r>
      <w:proofErr w:type="gramStart"/>
      <w:r>
        <w:rPr>
          <w:rFonts w:eastAsia="楷体" w:hint="eastAsia"/>
          <w:bCs/>
          <w:color w:val="111111"/>
          <w:sz w:val="21"/>
          <w:szCs w:val="21"/>
        </w:rPr>
        <w:t>风温差如表</w:t>
      </w:r>
      <w:proofErr w:type="gramEnd"/>
      <w:r>
        <w:rPr>
          <w:rFonts w:eastAsia="楷体"/>
          <w:bCs/>
          <w:color w:val="111111"/>
          <w:sz w:val="21"/>
          <w:szCs w:val="21"/>
        </w:rPr>
        <w:t>6.4.9-1</w:t>
      </w:r>
      <w:r>
        <w:rPr>
          <w:rFonts w:eastAsia="楷体" w:hint="eastAsia"/>
          <w:bCs/>
          <w:color w:val="111111"/>
          <w:sz w:val="21"/>
          <w:szCs w:val="21"/>
        </w:rPr>
        <w:t>和表</w:t>
      </w:r>
      <w:r>
        <w:rPr>
          <w:rFonts w:eastAsia="楷体"/>
          <w:bCs/>
          <w:color w:val="111111"/>
          <w:sz w:val="21"/>
          <w:szCs w:val="21"/>
        </w:rPr>
        <w:t>6.4.9-2</w:t>
      </w:r>
      <w:r>
        <w:rPr>
          <w:rFonts w:eastAsia="楷体" w:hint="eastAsia"/>
          <w:bCs/>
          <w:color w:val="111111"/>
          <w:sz w:val="21"/>
          <w:szCs w:val="21"/>
        </w:rPr>
        <w:t>所示，相关研究推荐的工艺空调的换气次数如表</w:t>
      </w:r>
      <w:r>
        <w:rPr>
          <w:rFonts w:eastAsia="楷体" w:hint="eastAsia"/>
          <w:bCs/>
          <w:color w:val="111111"/>
          <w:sz w:val="21"/>
          <w:szCs w:val="21"/>
        </w:rPr>
        <w:t>6.4.</w:t>
      </w:r>
      <w:r>
        <w:rPr>
          <w:rFonts w:eastAsia="楷体"/>
          <w:bCs/>
          <w:color w:val="111111"/>
          <w:sz w:val="21"/>
          <w:szCs w:val="21"/>
        </w:rPr>
        <w:t>9</w:t>
      </w:r>
      <w:r>
        <w:rPr>
          <w:rFonts w:eastAsia="楷体" w:hint="eastAsia"/>
          <w:bCs/>
          <w:color w:val="111111"/>
          <w:sz w:val="21"/>
          <w:szCs w:val="21"/>
        </w:rPr>
        <w:t>-</w:t>
      </w:r>
      <w:r>
        <w:rPr>
          <w:rFonts w:eastAsia="楷体"/>
          <w:bCs/>
          <w:color w:val="111111"/>
          <w:sz w:val="21"/>
          <w:szCs w:val="21"/>
        </w:rPr>
        <w:t>3</w:t>
      </w:r>
      <w:r>
        <w:rPr>
          <w:rFonts w:eastAsia="楷体" w:hint="eastAsia"/>
          <w:bCs/>
          <w:color w:val="111111"/>
          <w:sz w:val="21"/>
          <w:szCs w:val="21"/>
        </w:rPr>
        <w:t>所示。近年来，随着对气流组织的不断深入研究，出现</w:t>
      </w:r>
      <w:proofErr w:type="gramStart"/>
      <w:r>
        <w:rPr>
          <w:rFonts w:eastAsia="楷体" w:hint="eastAsia"/>
          <w:bCs/>
          <w:color w:val="111111"/>
          <w:sz w:val="21"/>
          <w:szCs w:val="21"/>
        </w:rPr>
        <w:t>了竖壁</w:t>
      </w:r>
      <w:proofErr w:type="gramEnd"/>
      <w:r>
        <w:rPr>
          <w:rFonts w:eastAsia="楷体" w:hint="eastAsia"/>
          <w:bCs/>
          <w:color w:val="111111"/>
          <w:sz w:val="21"/>
          <w:szCs w:val="21"/>
        </w:rPr>
        <w:t>贴附射流和曲面贴附射流等新型气流组织形式，必要时应采用计算流体动力学的手段来分析合理的送风温差取值。</w:t>
      </w:r>
    </w:p>
    <w:p w:rsidR="004D013A" w:rsidRDefault="00A23A44">
      <w:pPr>
        <w:tabs>
          <w:tab w:val="left" w:pos="432"/>
        </w:tabs>
        <w:ind w:firstLine="422"/>
        <w:jc w:val="center"/>
        <w:rPr>
          <w:b/>
          <w:bCs/>
          <w:sz w:val="21"/>
          <w:szCs w:val="21"/>
        </w:rPr>
      </w:pPr>
      <w:r>
        <w:rPr>
          <w:rFonts w:hint="eastAsia"/>
          <w:b/>
          <w:bCs/>
          <w:sz w:val="21"/>
          <w:szCs w:val="21"/>
        </w:rPr>
        <w:t>表</w:t>
      </w:r>
      <w:r>
        <w:rPr>
          <w:b/>
          <w:bCs/>
          <w:sz w:val="21"/>
          <w:szCs w:val="21"/>
        </w:rPr>
        <w:t>6.4.9-1</w:t>
      </w:r>
      <w:r>
        <w:rPr>
          <w:rFonts w:hint="eastAsia"/>
          <w:b/>
          <w:bCs/>
          <w:sz w:val="21"/>
          <w:szCs w:val="21"/>
        </w:rPr>
        <w:t>舒适性空调的送风温差</w:t>
      </w:r>
    </w:p>
    <w:tbl>
      <w:tblPr>
        <w:tblStyle w:val="aff5"/>
        <w:tblW w:w="830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50"/>
        <w:gridCol w:w="4150"/>
      </w:tblGrid>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送风口高度</w:t>
            </w:r>
            <w:r>
              <w:rPr>
                <w:rFonts w:eastAsia="楷体"/>
                <w:bCs/>
                <w:color w:val="111111"/>
                <w:sz w:val="21"/>
                <w:szCs w:val="21"/>
              </w:rPr>
              <w:t>(m)</w:t>
            </w:r>
          </w:p>
        </w:tc>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送风温差</w:t>
            </w:r>
            <w:r>
              <w:rPr>
                <w:rFonts w:eastAsia="楷体"/>
                <w:bCs/>
                <w:color w:val="111111"/>
                <w:sz w:val="21"/>
                <w:szCs w:val="21"/>
              </w:rPr>
              <w:t>(</w:t>
            </w:r>
            <w:r>
              <w:rPr>
                <w:rFonts w:eastAsia="楷体" w:hint="eastAsia"/>
                <w:bCs/>
                <w:color w:val="111111"/>
                <w:sz w:val="21"/>
                <w:szCs w:val="21"/>
              </w:rPr>
              <w:t>℃</w:t>
            </w:r>
            <w:r>
              <w:rPr>
                <w:rFonts w:eastAsia="楷体"/>
                <w:bCs/>
                <w:color w:val="111111"/>
                <w:sz w:val="21"/>
                <w:szCs w:val="21"/>
              </w:rPr>
              <w:t>)</w:t>
            </w:r>
          </w:p>
        </w:tc>
      </w:tr>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lastRenderedPageBreak/>
              <w:t>≤5.0</w:t>
            </w:r>
          </w:p>
        </w:tc>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5~10</w:t>
            </w:r>
          </w:p>
        </w:tc>
      </w:tr>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w:t>
            </w:r>
            <w:r>
              <w:rPr>
                <w:rFonts w:eastAsia="楷体"/>
                <w:bCs/>
                <w:color w:val="111111"/>
                <w:sz w:val="21"/>
                <w:szCs w:val="21"/>
              </w:rPr>
              <w:t>5.0</w:t>
            </w:r>
          </w:p>
        </w:tc>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10~15</w:t>
            </w:r>
          </w:p>
        </w:tc>
      </w:tr>
    </w:tbl>
    <w:p w:rsidR="004D013A" w:rsidRDefault="00A23A44">
      <w:pPr>
        <w:tabs>
          <w:tab w:val="left" w:pos="432"/>
        </w:tabs>
        <w:ind w:firstLine="422"/>
        <w:jc w:val="center"/>
        <w:rPr>
          <w:b/>
          <w:bCs/>
          <w:sz w:val="21"/>
          <w:szCs w:val="21"/>
        </w:rPr>
      </w:pPr>
      <w:r>
        <w:rPr>
          <w:rFonts w:hint="eastAsia"/>
          <w:b/>
          <w:bCs/>
          <w:sz w:val="21"/>
          <w:szCs w:val="21"/>
        </w:rPr>
        <w:t>表</w:t>
      </w:r>
      <w:r>
        <w:rPr>
          <w:b/>
          <w:bCs/>
          <w:sz w:val="21"/>
          <w:szCs w:val="21"/>
        </w:rPr>
        <w:t>6.4.9-2</w:t>
      </w:r>
      <w:r>
        <w:rPr>
          <w:rFonts w:hint="eastAsia"/>
          <w:b/>
          <w:bCs/>
          <w:sz w:val="21"/>
          <w:szCs w:val="21"/>
        </w:rPr>
        <w:t>工艺性空调的送风温差</w:t>
      </w:r>
    </w:p>
    <w:tbl>
      <w:tblPr>
        <w:tblStyle w:val="aff5"/>
        <w:tblW w:w="830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50"/>
        <w:gridCol w:w="4150"/>
      </w:tblGrid>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室温允许波动范围</w:t>
            </w:r>
            <w:r>
              <w:rPr>
                <w:rFonts w:eastAsia="楷体"/>
                <w:bCs/>
                <w:color w:val="111111"/>
                <w:sz w:val="21"/>
                <w:szCs w:val="21"/>
              </w:rPr>
              <w:t>(</w:t>
            </w:r>
            <w:bookmarkStart w:id="129" w:name="OLE_LINK50"/>
            <w:bookmarkStart w:id="130" w:name="OLE_LINK49"/>
            <w:r>
              <w:rPr>
                <w:rFonts w:ascii="宋体" w:hAnsi="宋体" w:cs="宋体" w:hint="eastAsia"/>
                <w:bCs/>
                <w:color w:val="111111"/>
                <w:sz w:val="21"/>
                <w:szCs w:val="21"/>
              </w:rPr>
              <w:t>℃</w:t>
            </w:r>
            <w:bookmarkEnd w:id="129"/>
            <w:bookmarkEnd w:id="130"/>
            <w:r>
              <w:rPr>
                <w:rFonts w:eastAsia="楷体"/>
                <w:bCs/>
                <w:color w:val="111111"/>
                <w:sz w:val="21"/>
                <w:szCs w:val="21"/>
              </w:rPr>
              <w:t>)</w:t>
            </w:r>
          </w:p>
        </w:tc>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送风温差</w:t>
            </w:r>
            <w:r>
              <w:rPr>
                <w:rFonts w:eastAsia="楷体"/>
                <w:bCs/>
                <w:color w:val="111111"/>
                <w:sz w:val="21"/>
                <w:szCs w:val="21"/>
              </w:rPr>
              <w:t>(</w:t>
            </w:r>
            <w:r>
              <w:rPr>
                <w:rFonts w:eastAsia="楷体" w:hint="eastAsia"/>
                <w:bCs/>
                <w:color w:val="111111"/>
                <w:sz w:val="21"/>
                <w:szCs w:val="21"/>
              </w:rPr>
              <w:t>℃</w:t>
            </w:r>
            <w:r>
              <w:rPr>
                <w:rFonts w:eastAsia="楷体"/>
                <w:bCs/>
                <w:color w:val="111111"/>
                <w:sz w:val="21"/>
                <w:szCs w:val="21"/>
              </w:rPr>
              <w:t>)</w:t>
            </w:r>
          </w:p>
        </w:tc>
      </w:tr>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w:t>
            </w:r>
            <w:r>
              <w:rPr>
                <w:rFonts w:eastAsia="楷体"/>
                <w:bCs/>
                <w:color w:val="111111"/>
                <w:sz w:val="21"/>
                <w:szCs w:val="21"/>
              </w:rPr>
              <w:t>±1.0</w:t>
            </w:r>
          </w:p>
        </w:tc>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≤15</w:t>
            </w:r>
          </w:p>
        </w:tc>
      </w:tr>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±1.0</w:t>
            </w:r>
          </w:p>
        </w:tc>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6~9</w:t>
            </w:r>
          </w:p>
        </w:tc>
      </w:tr>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±0.5</w:t>
            </w:r>
          </w:p>
        </w:tc>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3~6</w:t>
            </w:r>
          </w:p>
        </w:tc>
      </w:tr>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±0.1~0.2</w:t>
            </w:r>
          </w:p>
        </w:tc>
        <w:tc>
          <w:tcPr>
            <w:tcW w:w="4150" w:type="dxa"/>
            <w:tcBorders>
              <w:tl2br w:val="nil"/>
              <w:tr2bl w:val="nil"/>
            </w:tcBorders>
            <w:vAlign w:val="center"/>
          </w:tcPr>
          <w:p w:rsidR="004D013A" w:rsidRDefault="00A23A44">
            <w:pPr>
              <w:tabs>
                <w:tab w:val="left" w:pos="432"/>
              </w:tabs>
              <w:spacing w:line="240" w:lineRule="auto"/>
              <w:ind w:firstLineChars="0" w:firstLine="0"/>
              <w:jc w:val="center"/>
              <w:rPr>
                <w:rFonts w:eastAsia="楷体"/>
                <w:bCs/>
                <w:color w:val="111111"/>
                <w:sz w:val="21"/>
                <w:szCs w:val="21"/>
              </w:rPr>
            </w:pPr>
            <w:r>
              <w:rPr>
                <w:rFonts w:eastAsia="楷体"/>
                <w:bCs/>
                <w:color w:val="111111"/>
                <w:sz w:val="21"/>
                <w:szCs w:val="21"/>
              </w:rPr>
              <w:t>2~3</w:t>
            </w:r>
          </w:p>
        </w:tc>
      </w:tr>
    </w:tbl>
    <w:p w:rsidR="004D013A" w:rsidRDefault="00A23A44">
      <w:pPr>
        <w:tabs>
          <w:tab w:val="left" w:pos="432"/>
        </w:tabs>
        <w:ind w:firstLine="422"/>
        <w:jc w:val="center"/>
        <w:rPr>
          <w:b/>
          <w:bCs/>
          <w:sz w:val="21"/>
          <w:szCs w:val="21"/>
        </w:rPr>
      </w:pPr>
      <w:r>
        <w:rPr>
          <w:rFonts w:hint="eastAsia"/>
          <w:b/>
          <w:bCs/>
          <w:sz w:val="21"/>
          <w:szCs w:val="21"/>
        </w:rPr>
        <w:t>表</w:t>
      </w:r>
      <w:r>
        <w:rPr>
          <w:b/>
          <w:bCs/>
          <w:sz w:val="21"/>
          <w:szCs w:val="21"/>
        </w:rPr>
        <w:t>6.4.9-3</w:t>
      </w:r>
      <w:r>
        <w:rPr>
          <w:rFonts w:hint="eastAsia"/>
          <w:b/>
          <w:bCs/>
          <w:sz w:val="21"/>
          <w:szCs w:val="21"/>
        </w:rPr>
        <w:t>工艺性空调的换气次数</w:t>
      </w:r>
    </w:p>
    <w:tbl>
      <w:tblPr>
        <w:tblStyle w:val="aff5"/>
        <w:tblW w:w="830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50"/>
        <w:gridCol w:w="4150"/>
      </w:tblGrid>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室温允许波动范围</w:t>
            </w:r>
            <w:r>
              <w:rPr>
                <w:rFonts w:eastAsia="楷体"/>
                <w:bCs/>
                <w:color w:val="111111"/>
                <w:sz w:val="21"/>
                <w:szCs w:val="21"/>
              </w:rPr>
              <w:t>(</w:t>
            </w:r>
            <w:r>
              <w:rPr>
                <w:rFonts w:eastAsia="楷体" w:hint="eastAsia"/>
                <w:bCs/>
                <w:color w:val="111111"/>
                <w:sz w:val="21"/>
                <w:szCs w:val="21"/>
              </w:rPr>
              <w:t>℃</w:t>
            </w:r>
            <w:r>
              <w:rPr>
                <w:rFonts w:eastAsia="楷体"/>
                <w:bCs/>
                <w:color w:val="111111"/>
                <w:sz w:val="21"/>
                <w:szCs w:val="21"/>
              </w:rPr>
              <w:t>)</w:t>
            </w:r>
          </w:p>
        </w:tc>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hint="eastAsia"/>
                <w:bCs/>
                <w:color w:val="111111"/>
                <w:sz w:val="21"/>
                <w:szCs w:val="21"/>
              </w:rPr>
              <w:t>每小时换气次数</w:t>
            </w:r>
            <w:r>
              <w:rPr>
                <w:rFonts w:eastAsia="楷体"/>
                <w:bCs/>
                <w:color w:val="111111"/>
                <w:sz w:val="21"/>
                <w:szCs w:val="21"/>
              </w:rPr>
              <w:t>(</w:t>
            </w:r>
            <w:r>
              <w:rPr>
                <w:rFonts w:eastAsia="楷体" w:hint="eastAsia"/>
                <w:bCs/>
                <w:color w:val="111111"/>
                <w:sz w:val="21"/>
                <w:szCs w:val="21"/>
              </w:rPr>
              <w:t>h</w:t>
            </w:r>
            <w:r>
              <w:rPr>
                <w:rFonts w:eastAsia="楷体"/>
                <w:bCs/>
                <w:color w:val="111111"/>
                <w:sz w:val="21"/>
                <w:szCs w:val="21"/>
                <w:vertAlign w:val="superscript"/>
              </w:rPr>
              <w:t>-1</w:t>
            </w:r>
            <w:r>
              <w:rPr>
                <w:rFonts w:eastAsia="楷体"/>
                <w:bCs/>
                <w:color w:val="111111"/>
                <w:sz w:val="21"/>
                <w:szCs w:val="21"/>
              </w:rPr>
              <w:t>)</w:t>
            </w:r>
          </w:p>
        </w:tc>
      </w:tr>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±1.0</w:t>
            </w:r>
          </w:p>
        </w:tc>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5</w:t>
            </w:r>
            <w:r>
              <w:rPr>
                <w:rFonts w:eastAsia="楷体" w:hint="eastAsia"/>
                <w:bCs/>
                <w:color w:val="111111"/>
                <w:sz w:val="21"/>
                <w:szCs w:val="21"/>
              </w:rPr>
              <w:t>（高大空间除外）</w:t>
            </w:r>
          </w:p>
        </w:tc>
      </w:tr>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±0.5</w:t>
            </w:r>
          </w:p>
        </w:tc>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8</w:t>
            </w:r>
          </w:p>
        </w:tc>
      </w:tr>
      <w:tr w:rsidR="004D013A">
        <w:trPr>
          <w:jc w:val="center"/>
        </w:trPr>
        <w:tc>
          <w:tcPr>
            <w:tcW w:w="4150" w:type="dxa"/>
            <w:tcBorders>
              <w:tl2br w:val="nil"/>
              <w:tr2bl w:val="nil"/>
            </w:tcBorders>
            <w:vAlign w:val="center"/>
          </w:tcPr>
          <w:p w:rsidR="004D013A" w:rsidRDefault="00A23A44">
            <w:pPr>
              <w:spacing w:line="240" w:lineRule="auto"/>
              <w:ind w:firstLineChars="0" w:firstLine="0"/>
              <w:jc w:val="center"/>
              <w:rPr>
                <w:rFonts w:eastAsia="楷体"/>
                <w:bCs/>
                <w:color w:val="111111"/>
                <w:sz w:val="21"/>
                <w:szCs w:val="21"/>
              </w:rPr>
            </w:pPr>
            <w:r>
              <w:rPr>
                <w:rFonts w:eastAsia="楷体"/>
                <w:bCs/>
                <w:color w:val="111111"/>
                <w:sz w:val="21"/>
                <w:szCs w:val="21"/>
              </w:rPr>
              <w:t>±0.1~0.2</w:t>
            </w:r>
          </w:p>
        </w:tc>
        <w:tc>
          <w:tcPr>
            <w:tcW w:w="4150" w:type="dxa"/>
            <w:tcBorders>
              <w:tl2br w:val="nil"/>
              <w:tr2bl w:val="nil"/>
            </w:tcBorders>
            <w:vAlign w:val="center"/>
          </w:tcPr>
          <w:p w:rsidR="004D013A" w:rsidRDefault="00A23A44">
            <w:pPr>
              <w:tabs>
                <w:tab w:val="left" w:pos="432"/>
              </w:tabs>
              <w:spacing w:line="240" w:lineRule="auto"/>
              <w:ind w:firstLineChars="0" w:firstLine="0"/>
              <w:jc w:val="center"/>
              <w:rPr>
                <w:rFonts w:eastAsia="楷体"/>
                <w:bCs/>
                <w:color w:val="111111"/>
                <w:sz w:val="21"/>
                <w:szCs w:val="21"/>
              </w:rPr>
            </w:pPr>
            <w:r>
              <w:rPr>
                <w:rFonts w:eastAsia="楷体"/>
                <w:bCs/>
                <w:color w:val="111111"/>
                <w:sz w:val="21"/>
                <w:szCs w:val="21"/>
              </w:rPr>
              <w:t>12</w:t>
            </w:r>
          </w:p>
        </w:tc>
      </w:tr>
    </w:tbl>
    <w:p w:rsidR="004D013A" w:rsidRDefault="00A23A44">
      <w:pPr>
        <w:ind w:firstLineChars="134" w:firstLine="281"/>
        <w:rPr>
          <w:rFonts w:eastAsia="楷体"/>
          <w:bCs/>
          <w:color w:val="111111"/>
          <w:sz w:val="21"/>
          <w:szCs w:val="21"/>
        </w:rPr>
      </w:pPr>
      <w:r>
        <w:rPr>
          <w:rFonts w:eastAsia="楷体" w:hint="eastAsia"/>
          <w:bCs/>
          <w:color w:val="111111"/>
          <w:sz w:val="21"/>
          <w:szCs w:val="21"/>
        </w:rPr>
        <w:t>另外，规范同时建议宜加大送风温差，因为通常认为较大的送风温差更有利于空调系统节能。然而，除了要满足保存环境处于稳定状态空间时的恒温恒湿效果，还需要关注空调送风参数波动对环境温湿度的动态影响，环境温湿度对外扰的响应也是衡量恒温恒湿空调系统的标准，外扰包括人员进出、灯光开关、新风温度变化等。比如对地下库房来说，最显著的因素是新风温度波动，从而引起送风温度的瞬时变化。通过文献研究可见，不同的送风温差对这种波动的响应不同，随着送风温差的增大，送风量越小，温度和湿度波动幅度越小。这也说明了采取</w:t>
      </w:r>
      <w:proofErr w:type="gramStart"/>
      <w:r>
        <w:rPr>
          <w:rFonts w:eastAsia="楷体" w:hint="eastAsia"/>
          <w:bCs/>
          <w:color w:val="111111"/>
          <w:sz w:val="21"/>
          <w:szCs w:val="21"/>
        </w:rPr>
        <w:t>较小送</w:t>
      </w:r>
      <w:proofErr w:type="gramEnd"/>
      <w:r>
        <w:rPr>
          <w:rFonts w:eastAsia="楷体" w:hint="eastAsia"/>
          <w:bCs/>
          <w:color w:val="111111"/>
          <w:sz w:val="21"/>
          <w:szCs w:val="21"/>
        </w:rPr>
        <w:t>风温差和较大风量以保证珍贵藏品的恒温恒湿环境也不是最优方案。</w:t>
      </w:r>
    </w:p>
    <w:p w:rsidR="004D013A" w:rsidRDefault="00A23A44">
      <w:pPr>
        <w:pStyle w:val="3"/>
        <w:numPr>
          <w:ilvl w:val="0"/>
          <w:numId w:val="0"/>
        </w:numPr>
      </w:pPr>
      <w:bookmarkStart w:id="131" w:name="_Toc18060"/>
      <w:r>
        <w:rPr>
          <w:rFonts w:hint="eastAsia"/>
          <w:b/>
          <w:bCs/>
          <w:kern w:val="0"/>
          <w:szCs w:val="34"/>
        </w:rPr>
        <w:t>6.4.</w:t>
      </w:r>
      <w:r>
        <w:rPr>
          <w:b/>
          <w:bCs/>
          <w:kern w:val="0"/>
          <w:szCs w:val="34"/>
        </w:rPr>
        <w:t>10</w:t>
      </w:r>
      <w:r>
        <w:rPr>
          <w:rFonts w:hint="eastAsia"/>
          <w:b/>
          <w:bCs/>
          <w:kern w:val="0"/>
          <w:szCs w:val="34"/>
        </w:rPr>
        <w:t xml:space="preserve"> </w:t>
      </w:r>
      <w:r>
        <w:rPr>
          <w:rFonts w:hint="eastAsia"/>
        </w:rPr>
        <w:t>博物馆空调系统应设置空气过滤装置，且需符合下列规定：</w:t>
      </w:r>
      <w:bookmarkEnd w:id="131"/>
      <w:r>
        <w:t xml:space="preserve"> </w:t>
      </w:r>
    </w:p>
    <w:p w:rsidR="004D013A" w:rsidRDefault="00A23A44">
      <w:pPr>
        <w:ind w:firstLine="482"/>
      </w:pPr>
      <w:r>
        <w:rPr>
          <w:rFonts w:hint="eastAsia"/>
          <w:b/>
          <w:bCs/>
        </w:rPr>
        <w:t>1</w:t>
      </w:r>
      <w:r>
        <w:t xml:space="preserve"> </w:t>
      </w:r>
      <w:r>
        <w:rPr>
          <w:rFonts w:hint="eastAsia"/>
        </w:rPr>
        <w:t>库房区以及敏感藏品封闭式展区的空调系统，应依据工艺要求设置空气过滤装置，但不应使用静电空气过滤装置；</w:t>
      </w:r>
    </w:p>
    <w:p w:rsidR="004D013A" w:rsidRDefault="00A23A44">
      <w:pPr>
        <w:ind w:firstLine="482"/>
      </w:pPr>
      <w:r>
        <w:rPr>
          <w:rFonts w:hint="eastAsia"/>
          <w:b/>
          <w:bCs/>
        </w:rPr>
        <w:t>2</w:t>
      </w:r>
      <w:r>
        <w:t xml:space="preserve"> </w:t>
      </w:r>
      <w:r>
        <w:rPr>
          <w:color w:val="000000"/>
          <w:lang w:bidi="ar"/>
        </w:rPr>
        <w:t>陈列展览区、藏品库区和</w:t>
      </w:r>
      <w:r>
        <w:rPr>
          <w:rFonts w:hint="eastAsia"/>
          <w:color w:val="000000"/>
          <w:lang w:bidi="ar"/>
        </w:rPr>
        <w:t>公众集中活动区，</w:t>
      </w:r>
      <w:r>
        <w:rPr>
          <w:color w:val="000000"/>
          <w:lang w:bidi="ar"/>
        </w:rPr>
        <w:t>应设置粗效和中</w:t>
      </w:r>
      <w:proofErr w:type="gramStart"/>
      <w:r>
        <w:rPr>
          <w:color w:val="000000"/>
          <w:lang w:bidi="ar"/>
        </w:rPr>
        <w:t>效</w:t>
      </w:r>
      <w:proofErr w:type="gramEnd"/>
      <w:r>
        <w:rPr>
          <w:color w:val="000000"/>
          <w:lang w:bidi="ar"/>
        </w:rPr>
        <w:t>两级空气过滤装置；</w:t>
      </w:r>
    </w:p>
    <w:p w:rsidR="004D013A" w:rsidRDefault="00A23A44">
      <w:pPr>
        <w:ind w:firstLine="482"/>
      </w:pPr>
      <w:r>
        <w:rPr>
          <w:rFonts w:hint="eastAsia"/>
          <w:b/>
          <w:bCs/>
        </w:rPr>
        <w:t>3</w:t>
      </w:r>
      <w:r>
        <w:t xml:space="preserve"> </w:t>
      </w:r>
      <w:r>
        <w:rPr>
          <w:rFonts w:hint="eastAsia"/>
        </w:rPr>
        <w:t>珍品库房、书画库房，以及收藏、展示或修复对空气质量敏感藏品的库房、展厅、藏品技术用房等区域，宜优先采用室外新风稀释室内有害气体和污染物，当技术经济合理时，可采用化学过滤器。</w:t>
      </w:r>
    </w:p>
    <w:p w:rsidR="004D013A" w:rsidRDefault="00A23A44">
      <w:pPr>
        <w:ind w:firstLineChars="134" w:firstLine="28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本条文部分沿袭了《博物馆建筑设计规范》</w:t>
      </w:r>
      <w:r>
        <w:rPr>
          <w:rFonts w:eastAsia="楷体" w:hint="eastAsia"/>
          <w:bCs/>
          <w:color w:val="111111"/>
          <w:sz w:val="21"/>
          <w:szCs w:val="21"/>
        </w:rPr>
        <w:t>JGJ66</w:t>
      </w:r>
      <w:r>
        <w:rPr>
          <w:rFonts w:eastAsia="楷体" w:hint="eastAsia"/>
          <w:bCs/>
          <w:color w:val="111111"/>
          <w:sz w:val="21"/>
          <w:szCs w:val="21"/>
        </w:rPr>
        <w:t>的规定。博物馆空调系统应设置空气过滤装置，以滤除空气中的灰尘、有害气体和室内污染物等</w:t>
      </w:r>
      <w:r>
        <w:rPr>
          <w:rFonts w:hint="eastAsia"/>
        </w:rPr>
        <w:t>。</w:t>
      </w:r>
      <w:r>
        <w:rPr>
          <w:rFonts w:eastAsia="楷体"/>
          <w:bCs/>
          <w:color w:val="111111"/>
          <w:sz w:val="21"/>
          <w:szCs w:val="21"/>
        </w:rPr>
        <w:t xml:space="preserve"> </w:t>
      </w:r>
    </w:p>
    <w:p w:rsidR="004D013A" w:rsidRDefault="00A23A44">
      <w:pPr>
        <w:ind w:firstLineChars="134" w:firstLine="281"/>
        <w:rPr>
          <w:rFonts w:eastAsia="楷体"/>
          <w:bCs/>
          <w:color w:val="111111"/>
          <w:sz w:val="21"/>
          <w:szCs w:val="21"/>
        </w:rPr>
      </w:pPr>
      <w:r>
        <w:rPr>
          <w:rFonts w:eastAsia="楷体" w:hint="eastAsia"/>
          <w:bCs/>
          <w:color w:val="111111"/>
          <w:sz w:val="21"/>
          <w:szCs w:val="21"/>
        </w:rPr>
        <w:t>3</w:t>
      </w:r>
      <w:r>
        <w:rPr>
          <w:rFonts w:eastAsia="楷体" w:hint="eastAsia"/>
          <w:bCs/>
          <w:color w:val="111111"/>
          <w:sz w:val="21"/>
          <w:szCs w:val="21"/>
        </w:rPr>
        <w:t>室外新风稀释室内有害气体和污染物是常见的措施，且经济性较好。若室内有害气体和污染物浓度较大，增大新风量来稀释时其冷却或加热处理代价太大，经技术经济分析，可以</w:t>
      </w:r>
      <w:r>
        <w:rPr>
          <w:rFonts w:eastAsia="楷体" w:hint="eastAsia"/>
          <w:bCs/>
          <w:color w:val="111111"/>
          <w:sz w:val="21"/>
          <w:szCs w:val="21"/>
        </w:rPr>
        <w:lastRenderedPageBreak/>
        <w:t>采用化学过滤器。需要注意的是，每种类型的化学过滤器一般只可以去除某种特定种类的污染物。</w:t>
      </w:r>
    </w:p>
    <w:p w:rsidR="004D013A" w:rsidRDefault="00A23A44">
      <w:pPr>
        <w:pStyle w:val="3"/>
        <w:numPr>
          <w:ilvl w:val="0"/>
          <w:numId w:val="0"/>
        </w:numPr>
      </w:pPr>
      <w:r>
        <w:rPr>
          <w:rFonts w:hint="eastAsia"/>
          <w:b/>
          <w:bCs/>
          <w:kern w:val="0"/>
          <w:szCs w:val="34"/>
        </w:rPr>
        <w:t>6.4.</w:t>
      </w:r>
      <w:r>
        <w:rPr>
          <w:b/>
          <w:bCs/>
          <w:kern w:val="0"/>
          <w:szCs w:val="34"/>
        </w:rPr>
        <w:t>11</w:t>
      </w:r>
      <w:r>
        <w:t xml:space="preserve"> </w:t>
      </w:r>
      <w:r>
        <w:rPr>
          <w:rFonts w:hint="eastAsia"/>
        </w:rPr>
        <w:t>严寒和寒冷地区的博物馆采用集中新风的空调系统时，除排风含有毒有害高污染成分的情形外，当系统设计最小总新风量大于或等于</w:t>
      </w:r>
      <w:r>
        <w:t>40000m</w:t>
      </w:r>
      <w:r>
        <w:rPr>
          <w:vertAlign w:val="superscript"/>
        </w:rPr>
        <w:t>3</w:t>
      </w:r>
      <w:r>
        <w:t>/h</w:t>
      </w:r>
      <w:r>
        <w:rPr>
          <w:rFonts w:hint="eastAsia"/>
        </w:rPr>
        <w:t>时，应设置集中排风能量热回收装置。</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设置集中新风的博物馆空调系统应符合《建筑节能与可再生能源利用通用规范》</w:t>
      </w:r>
      <w:r>
        <w:rPr>
          <w:rFonts w:eastAsia="楷体"/>
          <w:bCs/>
          <w:color w:val="111111"/>
          <w:sz w:val="21"/>
          <w:szCs w:val="21"/>
        </w:rPr>
        <w:t>GB55015</w:t>
      </w:r>
      <w:r>
        <w:rPr>
          <w:rFonts w:eastAsia="楷体" w:hint="eastAsia"/>
          <w:bCs/>
          <w:color w:val="111111"/>
          <w:sz w:val="21"/>
          <w:szCs w:val="21"/>
        </w:rPr>
        <w:t>的要求。部分博物馆建筑的展厅人员较密集，空调系统使用时间长，其处理新风的冷热负荷占建筑物总冷热负荷的比例很大。为有效地减少新风冷热负荷，当技术经济比较合理时，其它气候区的博物馆空调系统也可设置集中排风能量热回收装置。</w:t>
      </w:r>
    </w:p>
    <w:p w:rsidR="004D013A" w:rsidRDefault="00A23A44">
      <w:pPr>
        <w:pStyle w:val="3"/>
        <w:numPr>
          <w:ilvl w:val="0"/>
          <w:numId w:val="0"/>
        </w:numPr>
      </w:pPr>
      <w:r>
        <w:rPr>
          <w:rFonts w:hint="eastAsia"/>
          <w:b/>
          <w:bCs/>
          <w:kern w:val="0"/>
          <w:szCs w:val="34"/>
        </w:rPr>
        <w:t>6.4.1</w:t>
      </w:r>
      <w:r>
        <w:rPr>
          <w:b/>
          <w:bCs/>
          <w:kern w:val="0"/>
          <w:szCs w:val="34"/>
        </w:rPr>
        <w:t>2</w:t>
      </w:r>
      <w:r>
        <w:t xml:space="preserve"> </w:t>
      </w:r>
      <w:r>
        <w:rPr>
          <w:rFonts w:hint="eastAsia"/>
        </w:rPr>
        <w:t>熏蒸室应</w:t>
      </w:r>
      <w:proofErr w:type="gramStart"/>
      <w:r>
        <w:rPr>
          <w:rFonts w:hint="eastAsia"/>
        </w:rPr>
        <w:t>设独立</w:t>
      </w:r>
      <w:proofErr w:type="gramEnd"/>
      <w:r>
        <w:rPr>
          <w:rFonts w:hint="eastAsia"/>
        </w:rPr>
        <w:t>机械通风系统，排气通过独立竖井排放至室外高空，</w:t>
      </w:r>
      <w:proofErr w:type="gramStart"/>
      <w:r>
        <w:rPr>
          <w:rFonts w:hint="eastAsia"/>
        </w:rPr>
        <w:t>且排风管</w:t>
      </w:r>
      <w:proofErr w:type="gramEnd"/>
      <w:r>
        <w:rPr>
          <w:rFonts w:hint="eastAsia"/>
        </w:rPr>
        <w:t>道不应穿越其他用房；排风系统应安装滤毒装置，其控制开关应设置在室外。</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本条文基本沿袭了《博物馆建筑设计规范》</w:t>
      </w:r>
      <w:r>
        <w:rPr>
          <w:rFonts w:eastAsia="楷体" w:hint="eastAsia"/>
          <w:bCs/>
          <w:color w:val="111111"/>
          <w:sz w:val="21"/>
          <w:szCs w:val="21"/>
        </w:rPr>
        <w:t>JGJ66</w:t>
      </w:r>
      <w:r>
        <w:rPr>
          <w:rFonts w:eastAsia="楷体" w:hint="eastAsia"/>
          <w:bCs/>
          <w:color w:val="111111"/>
          <w:sz w:val="21"/>
          <w:szCs w:val="21"/>
        </w:rPr>
        <w:t>的规定，补充了熏蒸后的气体应由独立竖井至室外高空排放。</w:t>
      </w:r>
    </w:p>
    <w:p w:rsidR="004D013A" w:rsidRDefault="00A23A44">
      <w:pPr>
        <w:pStyle w:val="3"/>
        <w:numPr>
          <w:ilvl w:val="0"/>
          <w:numId w:val="0"/>
        </w:numPr>
      </w:pPr>
      <w:r>
        <w:rPr>
          <w:rFonts w:hint="eastAsia"/>
          <w:b/>
          <w:bCs/>
          <w:kern w:val="0"/>
          <w:szCs w:val="34"/>
        </w:rPr>
        <w:t>6.4.1</w:t>
      </w:r>
      <w:r>
        <w:rPr>
          <w:b/>
          <w:bCs/>
          <w:kern w:val="0"/>
          <w:szCs w:val="34"/>
        </w:rPr>
        <w:t>3</w:t>
      </w:r>
      <w:r>
        <w:t xml:space="preserve"> </w:t>
      </w:r>
      <w:r>
        <w:rPr>
          <w:rFonts w:hint="eastAsia"/>
        </w:rPr>
        <w:t>藏品技术用房、展品制作与维修用房、实验室等区域，应依据工艺要求，设置带通风柜的局部通风系统以及全室性全面通风系统，并应按工艺要求计算通风换气量。</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本条文基本沿袭了《博物馆建筑设计规范》</w:t>
      </w:r>
      <w:r>
        <w:rPr>
          <w:rFonts w:eastAsia="楷体" w:hint="eastAsia"/>
          <w:bCs/>
          <w:color w:val="111111"/>
          <w:sz w:val="21"/>
          <w:szCs w:val="21"/>
        </w:rPr>
        <w:t>JGJ66</w:t>
      </w:r>
      <w:r>
        <w:rPr>
          <w:rFonts w:eastAsia="楷体" w:hint="eastAsia"/>
          <w:bCs/>
          <w:color w:val="111111"/>
          <w:sz w:val="21"/>
          <w:szCs w:val="21"/>
        </w:rPr>
        <w:t>的规定，并按习惯性表达方式补充了局部通风系统和全面通风系统的表述。</w:t>
      </w:r>
    </w:p>
    <w:p w:rsidR="004D013A" w:rsidRDefault="00A23A44">
      <w:pPr>
        <w:pStyle w:val="3"/>
        <w:numPr>
          <w:ilvl w:val="0"/>
          <w:numId w:val="0"/>
        </w:numPr>
      </w:pPr>
      <w:r>
        <w:rPr>
          <w:rFonts w:hint="eastAsia"/>
          <w:b/>
          <w:bCs/>
          <w:kern w:val="0"/>
          <w:szCs w:val="34"/>
        </w:rPr>
        <w:t>6.4.1</w:t>
      </w:r>
      <w:r>
        <w:rPr>
          <w:b/>
          <w:bCs/>
          <w:kern w:val="0"/>
          <w:szCs w:val="34"/>
        </w:rPr>
        <w:t>4</w:t>
      </w:r>
      <w:r>
        <w:t xml:space="preserve"> </w:t>
      </w:r>
      <w:r>
        <w:rPr>
          <w:rFonts w:hint="eastAsia"/>
        </w:rPr>
        <w:t>博物馆建筑内化学危险品和放射源及废料的放置室，夏季应设置使室温小于</w:t>
      </w:r>
      <w:r>
        <w:rPr>
          <w:rFonts w:hint="eastAsia"/>
        </w:rPr>
        <w:t>25</w:t>
      </w:r>
      <w:r>
        <w:rPr>
          <w:rFonts w:hint="eastAsia"/>
        </w:rPr>
        <w:t>℃的冷却措施，并应设有通风设施。对于有放射源的房间，其通风系统应设置防止放射源泄漏的措施。</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Cs/>
          <w:color w:val="111111"/>
          <w:sz w:val="21"/>
          <w:szCs w:val="21"/>
        </w:rPr>
        <w:t xml:space="preserve"> </w:t>
      </w:r>
      <w:r>
        <w:rPr>
          <w:rFonts w:eastAsia="楷体" w:hint="eastAsia"/>
          <w:bCs/>
          <w:color w:val="111111"/>
          <w:sz w:val="21"/>
          <w:szCs w:val="21"/>
        </w:rPr>
        <w:t>本条文基本沿袭了《博物馆建筑设计规范》</w:t>
      </w:r>
      <w:r>
        <w:rPr>
          <w:rFonts w:eastAsia="楷体" w:hint="eastAsia"/>
          <w:bCs/>
          <w:color w:val="111111"/>
          <w:sz w:val="21"/>
          <w:szCs w:val="21"/>
        </w:rPr>
        <w:t>JGJ66</w:t>
      </w:r>
      <w:r>
        <w:rPr>
          <w:rFonts w:eastAsia="楷体" w:hint="eastAsia"/>
          <w:bCs/>
          <w:color w:val="111111"/>
          <w:sz w:val="21"/>
          <w:szCs w:val="21"/>
        </w:rPr>
        <w:t>的规定，补充了有放射源的房间的通风系统应设置防止放射源泄漏的措施。</w:t>
      </w:r>
    </w:p>
    <w:p w:rsidR="004D013A" w:rsidRDefault="00A23A44">
      <w:pPr>
        <w:pStyle w:val="3"/>
        <w:numPr>
          <w:ilvl w:val="0"/>
          <w:numId w:val="0"/>
        </w:numPr>
      </w:pPr>
      <w:r>
        <w:rPr>
          <w:rFonts w:hint="eastAsia"/>
          <w:b/>
          <w:bCs/>
          <w:kern w:val="0"/>
          <w:szCs w:val="34"/>
        </w:rPr>
        <w:t>6.4.1</w:t>
      </w:r>
      <w:r>
        <w:rPr>
          <w:b/>
          <w:bCs/>
          <w:kern w:val="0"/>
          <w:szCs w:val="34"/>
        </w:rPr>
        <w:t>5</w:t>
      </w:r>
      <w:r>
        <w:rPr>
          <w:rFonts w:hint="eastAsia"/>
        </w:rPr>
        <w:t xml:space="preserve"> </w:t>
      </w:r>
      <w:r>
        <w:rPr>
          <w:rFonts w:hint="eastAsia"/>
        </w:rPr>
        <w:t>装裱间、修复间应设置排风系统，且应根据气体密度分别设置上、下排风口。对于博物馆内的实验室，应对试验设备产生的有害废气进行特殊处理。</w:t>
      </w:r>
    </w:p>
    <w:p w:rsidR="004D013A" w:rsidRDefault="00A23A44">
      <w:pPr>
        <w:ind w:firstLine="422"/>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产生有害气体的技术用房应设置排风，保持负压。例如用于包装文物的木框易释放甲醛，需设置下排风方能排除有害气体。对可能产生的有害废气进行特殊处理，满足排放标准，保障工作人员的身体健康。</w:t>
      </w:r>
    </w:p>
    <w:p w:rsidR="004D013A" w:rsidRDefault="00A23A44">
      <w:pPr>
        <w:pStyle w:val="3"/>
        <w:numPr>
          <w:ilvl w:val="0"/>
          <w:numId w:val="0"/>
        </w:numPr>
      </w:pPr>
      <w:r>
        <w:rPr>
          <w:rFonts w:hint="eastAsia"/>
          <w:b/>
          <w:bCs/>
          <w:kern w:val="0"/>
          <w:szCs w:val="34"/>
        </w:rPr>
        <w:lastRenderedPageBreak/>
        <w:t>6.4.1</w:t>
      </w:r>
      <w:r>
        <w:rPr>
          <w:b/>
          <w:bCs/>
          <w:kern w:val="0"/>
          <w:szCs w:val="34"/>
        </w:rPr>
        <w:t>6</w:t>
      </w:r>
      <w:r>
        <w:rPr>
          <w:rFonts w:hint="eastAsia"/>
        </w:rPr>
        <w:t xml:space="preserve"> </w:t>
      </w:r>
      <w:r>
        <w:rPr>
          <w:rFonts w:hint="eastAsia"/>
        </w:rPr>
        <w:t>藏品库房内的藏品采用柜架存放时，风口的设置需考虑柜架对气流组织的影响。小环境空调风口、微环境调</w:t>
      </w:r>
      <w:proofErr w:type="gramStart"/>
      <w:r>
        <w:rPr>
          <w:rFonts w:hint="eastAsia"/>
        </w:rPr>
        <w:t>湿器风口</w:t>
      </w:r>
      <w:proofErr w:type="gramEnd"/>
      <w:r>
        <w:rPr>
          <w:rFonts w:hint="eastAsia"/>
        </w:rPr>
        <w:t>不应直吹展柜或藏品。</w:t>
      </w:r>
    </w:p>
    <w:p w:rsidR="004D013A" w:rsidRDefault="00A23A44">
      <w:pPr>
        <w:tabs>
          <w:tab w:val="left" w:pos="432"/>
        </w:tabs>
        <w:ind w:firstLine="422"/>
        <w:rPr>
          <w:rFonts w:eastAsia="楷体"/>
          <w:bCs/>
          <w:color w:val="111111"/>
          <w:sz w:val="21"/>
          <w:szCs w:val="21"/>
        </w:rPr>
      </w:pPr>
      <w:r>
        <w:rPr>
          <w:rFonts w:eastAsia="楷体" w:hint="eastAsia"/>
          <w:b/>
          <w:color w:val="111111"/>
          <w:sz w:val="21"/>
          <w:szCs w:val="21"/>
        </w:rPr>
        <w:t>【条文说明】</w:t>
      </w:r>
      <w:r>
        <w:rPr>
          <w:rFonts w:eastAsia="楷体" w:hint="eastAsia"/>
          <w:b/>
          <w:color w:val="111111"/>
          <w:sz w:val="21"/>
          <w:szCs w:val="21"/>
        </w:rPr>
        <w:t xml:space="preserve"> </w:t>
      </w:r>
      <w:r>
        <w:rPr>
          <w:rFonts w:eastAsia="楷体" w:hint="eastAsia"/>
          <w:bCs/>
          <w:color w:val="111111"/>
          <w:sz w:val="21"/>
          <w:szCs w:val="21"/>
        </w:rPr>
        <w:t>空调送风口设计要防止冷风直接吹向藏品，同时避免柜架阻挡送风气流。</w:t>
      </w:r>
    </w:p>
    <w:p w:rsidR="004D013A" w:rsidRDefault="00A23A44">
      <w:pPr>
        <w:ind w:firstLine="482"/>
        <w:rPr>
          <w:b/>
        </w:rPr>
      </w:pPr>
      <w:r>
        <w:rPr>
          <w:b/>
        </w:rPr>
        <w:br w:type="page"/>
      </w:r>
    </w:p>
    <w:p w:rsidR="004D013A" w:rsidRDefault="00A23A44">
      <w:pPr>
        <w:pStyle w:val="1"/>
        <w:spacing w:after="156"/>
        <w:ind w:left="0"/>
      </w:pPr>
      <w:bookmarkStart w:id="132" w:name="_Toc131856432"/>
      <w:bookmarkStart w:id="133" w:name="_Toc18985"/>
      <w:bookmarkStart w:id="134" w:name="_Toc165880798"/>
      <w:r>
        <w:rPr>
          <w:rFonts w:hint="eastAsia"/>
        </w:rPr>
        <w:lastRenderedPageBreak/>
        <w:t>监控</w:t>
      </w:r>
      <w:bookmarkEnd w:id="132"/>
      <w:r>
        <w:rPr>
          <w:rFonts w:hint="eastAsia"/>
        </w:rPr>
        <w:t>与运行</w:t>
      </w:r>
      <w:bookmarkEnd w:id="133"/>
      <w:bookmarkEnd w:id="134"/>
    </w:p>
    <w:p w:rsidR="004D013A" w:rsidRDefault="00A23A44">
      <w:pPr>
        <w:pStyle w:val="afff5"/>
        <w:numPr>
          <w:ilvl w:val="255"/>
          <w:numId w:val="0"/>
        </w:numPr>
        <w:rPr>
          <w:color w:val="FF0000"/>
        </w:rPr>
      </w:pPr>
      <w:r>
        <w:rPr>
          <w:b/>
          <w:bCs/>
        </w:rPr>
        <w:t>7.0.1</w:t>
      </w:r>
      <w:r>
        <w:rPr>
          <w:rFonts w:hint="eastAsia"/>
        </w:rPr>
        <w:t xml:space="preserve"> </w:t>
      </w:r>
      <w:r>
        <w:rPr>
          <w:rFonts w:hint="eastAsia"/>
        </w:rPr>
        <w:t>博物馆空调系统应设置环境监测与设备监控系统，</w:t>
      </w:r>
      <w:proofErr w:type="gramStart"/>
      <w:r>
        <w:rPr>
          <w:rFonts w:hint="eastAsia"/>
        </w:rPr>
        <w:t>宜设置</w:t>
      </w:r>
      <w:proofErr w:type="gramEnd"/>
      <w:r>
        <w:rPr>
          <w:rFonts w:hint="eastAsia"/>
        </w:rPr>
        <w:t>能耗监测系统，并应配备采用标准通信协议的传感器、控制器、执行器以及人机界面软硬件。</w:t>
      </w:r>
    </w:p>
    <w:p w:rsidR="004D013A" w:rsidRDefault="00A23A44">
      <w:pPr>
        <w:ind w:firstLineChars="0" w:firstLine="0"/>
        <w:rPr>
          <w:color w:val="FF0000"/>
        </w:rPr>
      </w:pPr>
      <w:r>
        <w:rPr>
          <w:rFonts w:eastAsia="楷体" w:hint="eastAsia"/>
          <w:b/>
          <w:color w:val="111111"/>
          <w:sz w:val="21"/>
          <w:szCs w:val="21"/>
        </w:rPr>
        <w:t>【条文说明】：</w:t>
      </w:r>
      <w:r>
        <w:rPr>
          <w:rFonts w:eastAsia="楷体" w:hint="eastAsia"/>
          <w:color w:val="111111"/>
          <w:sz w:val="21"/>
          <w:szCs w:val="21"/>
        </w:rPr>
        <w:t>不同于一般建筑的空调系统，博物馆空调系统同时服务藏品和人员，为实现藏品的预防性保护，应设置环境监测和设备监控系统</w:t>
      </w:r>
      <w:r>
        <w:rPr>
          <w:rFonts w:eastAsia="楷体" w:hint="eastAsia"/>
          <w:bCs/>
          <w:color w:val="111111"/>
          <w:sz w:val="21"/>
          <w:szCs w:val="21"/>
        </w:rPr>
        <w:t>。为降低空调系统能耗和运行费用，大中型规模及其以上博物馆</w:t>
      </w:r>
      <w:proofErr w:type="gramStart"/>
      <w:r>
        <w:rPr>
          <w:rFonts w:eastAsia="楷体" w:hint="eastAsia"/>
          <w:bCs/>
          <w:color w:val="111111"/>
          <w:sz w:val="21"/>
          <w:szCs w:val="21"/>
        </w:rPr>
        <w:t>宜设置</w:t>
      </w:r>
      <w:proofErr w:type="gramEnd"/>
      <w:r>
        <w:rPr>
          <w:rFonts w:eastAsia="楷体" w:hint="eastAsia"/>
          <w:bCs/>
          <w:color w:val="111111"/>
          <w:sz w:val="21"/>
          <w:szCs w:val="21"/>
        </w:rPr>
        <w:t>独立的能耗监测系统或接入建筑能耗监测系统，实时记录各分项能耗数据作为能耗分析和优化运行的基础。另外，博物馆空调系统设备复杂，监控点位较多，应配备采用标准通讯协议的软硬件，满足藏品的安全保存和观众健康舒适的要求。</w:t>
      </w:r>
    </w:p>
    <w:p w:rsidR="004D013A" w:rsidRDefault="00A23A44">
      <w:pPr>
        <w:pStyle w:val="afff5"/>
        <w:numPr>
          <w:ilvl w:val="255"/>
          <w:numId w:val="0"/>
        </w:numPr>
        <w:rPr>
          <w:color w:val="FF0000"/>
        </w:rPr>
      </w:pPr>
      <w:r>
        <w:rPr>
          <w:rFonts w:hint="eastAsia"/>
          <w:b/>
          <w:bCs/>
        </w:rPr>
        <w:t>7.0.2</w:t>
      </w:r>
      <w:r>
        <w:rPr>
          <w:rFonts w:hint="eastAsia"/>
        </w:rPr>
        <w:t xml:space="preserve"> </w:t>
      </w:r>
      <w:r>
        <w:rPr>
          <w:rFonts w:hint="eastAsia"/>
        </w:rPr>
        <w:t>博物馆空调系统的环境监测与设备监控系统应符合下列规定：</w:t>
      </w:r>
    </w:p>
    <w:p w:rsidR="004D013A" w:rsidRDefault="00A23A44">
      <w:pPr>
        <w:pStyle w:val="afff5"/>
        <w:ind w:firstLineChars="160" w:firstLine="385"/>
      </w:pPr>
      <w:r>
        <w:rPr>
          <w:rFonts w:hint="eastAsia"/>
          <w:b/>
          <w:bCs/>
        </w:rPr>
        <w:t>1</w:t>
      </w:r>
      <w:r>
        <w:t xml:space="preserve"> </w:t>
      </w:r>
      <w:r>
        <w:rPr>
          <w:rFonts w:hint="eastAsia"/>
        </w:rPr>
        <w:t>环境监测与设备监控的内容可包括参数检测、参数与设备状态显示、自动调节与控制、工况自动转换、设备</w:t>
      </w:r>
      <w:proofErr w:type="gramStart"/>
      <w:r>
        <w:rPr>
          <w:rFonts w:hint="eastAsia"/>
        </w:rPr>
        <w:t>联锁</w:t>
      </w:r>
      <w:proofErr w:type="gramEnd"/>
      <w:r>
        <w:rPr>
          <w:rFonts w:hint="eastAsia"/>
        </w:rPr>
        <w:t>与自动保护、中央监控与管理等。不具备设置集中监控系统的空调系统，宜采用就地控制设备或系统；</w:t>
      </w:r>
    </w:p>
    <w:p w:rsidR="004D013A" w:rsidRDefault="00A23A44">
      <w:pPr>
        <w:pStyle w:val="afff5"/>
        <w:ind w:firstLineChars="160" w:firstLine="385"/>
        <w:rPr>
          <w:highlight w:val="yellow"/>
        </w:rPr>
      </w:pPr>
      <w:r>
        <w:rPr>
          <w:rFonts w:hint="eastAsia"/>
          <w:b/>
          <w:bCs/>
        </w:rPr>
        <w:t>2</w:t>
      </w:r>
      <w:r>
        <w:t xml:space="preserve"> </w:t>
      </w:r>
      <w:r>
        <w:rPr>
          <w:rFonts w:hint="eastAsia"/>
        </w:rPr>
        <w:t>展柜、陈列展览区和藏品库区应设置温湿度数据采集点。</w:t>
      </w:r>
      <w:r>
        <w:rPr>
          <w:rFonts w:hint="eastAsia"/>
          <w:spacing w:val="-4"/>
        </w:rPr>
        <w:t>对污染气体和颗粒物污染敏感的藏品，应设置相应参数的数据采集点。当环境</w:t>
      </w:r>
      <w:r>
        <w:rPr>
          <w:rFonts w:hint="eastAsia"/>
          <w:spacing w:val="-3"/>
        </w:rPr>
        <w:t>参数超出设定值时，应立即报警并记录；</w:t>
      </w:r>
      <w:r>
        <w:rPr>
          <w:spacing w:val="-3"/>
        </w:rPr>
        <w:t xml:space="preserve"> </w:t>
      </w:r>
    </w:p>
    <w:p w:rsidR="004D013A" w:rsidRDefault="00A23A44">
      <w:pPr>
        <w:pStyle w:val="afff5"/>
        <w:ind w:firstLineChars="160" w:firstLine="385"/>
      </w:pPr>
      <w:r>
        <w:rPr>
          <w:rFonts w:hint="eastAsia"/>
          <w:b/>
          <w:bCs/>
        </w:rPr>
        <w:t>3</w:t>
      </w:r>
      <w:r>
        <w:t xml:space="preserve"> </w:t>
      </w:r>
      <w:r>
        <w:rPr>
          <w:rFonts w:hint="eastAsia"/>
        </w:rPr>
        <w:t>应根据观众流量，对公众区域的温湿度和新风量进行自动调节，并实时监测空气中二氧化碳的含量；</w:t>
      </w:r>
    </w:p>
    <w:p w:rsidR="004D013A" w:rsidRDefault="00A23A44">
      <w:pPr>
        <w:pStyle w:val="afff5"/>
        <w:ind w:firstLineChars="160" w:firstLine="385"/>
      </w:pPr>
      <w:r>
        <w:rPr>
          <w:rFonts w:hint="eastAsia"/>
          <w:b/>
          <w:bCs/>
        </w:rPr>
        <w:t>4</w:t>
      </w:r>
      <w:r>
        <w:t xml:space="preserve"> </w:t>
      </w:r>
      <w:r>
        <w:rPr>
          <w:rFonts w:hint="eastAsia"/>
        </w:rPr>
        <w:t>应具备对熏蒸、清洗、干燥、修复等区域产生的有害气体进行实时监控的功能；</w:t>
      </w:r>
    </w:p>
    <w:p w:rsidR="004D013A" w:rsidRDefault="00A23A44">
      <w:pPr>
        <w:pStyle w:val="afff5"/>
        <w:ind w:firstLineChars="160" w:firstLine="385"/>
        <w:outlineLvl w:val="0"/>
      </w:pPr>
      <w:bookmarkStart w:id="135" w:name="_Toc26582"/>
      <w:r>
        <w:rPr>
          <w:rFonts w:hint="eastAsia"/>
          <w:b/>
          <w:bCs/>
        </w:rPr>
        <w:t>5</w:t>
      </w:r>
      <w:r>
        <w:t xml:space="preserve"> </w:t>
      </w:r>
      <w:r>
        <w:rPr>
          <w:rFonts w:hint="eastAsia"/>
        </w:rPr>
        <w:t>藏品库房、信息中心应设置漏水报警系统；</w:t>
      </w:r>
      <w:bookmarkEnd w:id="135"/>
    </w:p>
    <w:p w:rsidR="004D013A" w:rsidRDefault="00A23A44">
      <w:pPr>
        <w:pStyle w:val="afff5"/>
        <w:ind w:firstLineChars="160" w:firstLine="385"/>
      </w:pPr>
      <w:r>
        <w:rPr>
          <w:rFonts w:hint="eastAsia"/>
          <w:b/>
          <w:bCs/>
        </w:rPr>
        <w:t>6</w:t>
      </w:r>
      <w:r>
        <w:t xml:space="preserve"> </w:t>
      </w:r>
      <w:r>
        <w:rPr>
          <w:rFonts w:hint="eastAsia"/>
        </w:rPr>
        <w:t>当空调机组设置电加热装置时，应设置送风机有风检测装置，并应在电加热</w:t>
      </w:r>
      <w:proofErr w:type="gramStart"/>
      <w:r>
        <w:rPr>
          <w:rFonts w:hint="eastAsia"/>
        </w:rPr>
        <w:t>段设置</w:t>
      </w:r>
      <w:proofErr w:type="gramEnd"/>
      <w:r>
        <w:rPr>
          <w:rFonts w:hint="eastAsia"/>
        </w:rPr>
        <w:t>监测温度的传感器，有风信号及温度信号应与电加热装置实现</w:t>
      </w:r>
      <w:proofErr w:type="gramStart"/>
      <w:r>
        <w:rPr>
          <w:rFonts w:hint="eastAsia"/>
        </w:rPr>
        <w:t>联锁</w:t>
      </w:r>
      <w:proofErr w:type="gramEnd"/>
      <w:r>
        <w:rPr>
          <w:rFonts w:hint="eastAsia"/>
        </w:rPr>
        <w:t>控制。当空调机组设有空气过滤装置时，应设置压差监测及报警装置，当压差达到规定值时自动报警；</w:t>
      </w:r>
    </w:p>
    <w:p w:rsidR="004D013A" w:rsidRDefault="00A23A44">
      <w:pPr>
        <w:pStyle w:val="afff5"/>
        <w:ind w:firstLineChars="160" w:firstLine="385"/>
      </w:pPr>
      <w:r>
        <w:rPr>
          <w:rFonts w:hint="eastAsia"/>
          <w:b/>
          <w:bCs/>
        </w:rPr>
        <w:t xml:space="preserve">7 </w:t>
      </w:r>
      <w:r>
        <w:rPr>
          <w:rFonts w:hint="eastAsia"/>
        </w:rPr>
        <w:t>应能实时采集并记录所有环境监测数据与设备运行状态，数据采集时间间隔不应超过</w:t>
      </w:r>
      <w:r>
        <w:rPr>
          <w:rFonts w:hint="eastAsia"/>
        </w:rPr>
        <w:t>1h</w:t>
      </w:r>
      <w:r>
        <w:rPr>
          <w:rFonts w:hint="eastAsia"/>
        </w:rPr>
        <w:t>，服务藏品区域的空调系统，其数据记录保存时间不应小于</w:t>
      </w:r>
      <w:r>
        <w:rPr>
          <w:rFonts w:hint="eastAsia"/>
        </w:rPr>
        <w:t>3</w:t>
      </w:r>
      <w:r>
        <w:rPr>
          <w:rFonts w:hint="eastAsia"/>
        </w:rPr>
        <w:t>年，</w:t>
      </w:r>
      <w:proofErr w:type="gramStart"/>
      <w:r>
        <w:rPr>
          <w:rFonts w:hint="eastAsia"/>
        </w:rPr>
        <w:t>仅服务</w:t>
      </w:r>
      <w:proofErr w:type="gramEnd"/>
      <w:r>
        <w:rPr>
          <w:rFonts w:hint="eastAsia"/>
        </w:rPr>
        <w:t>人员区域的空调系统，其数据记录保存时间不应小于</w:t>
      </w:r>
      <w:r>
        <w:t>1</w:t>
      </w:r>
      <w:r>
        <w:rPr>
          <w:rFonts w:hint="eastAsia"/>
        </w:rPr>
        <w:t>年。</w:t>
      </w:r>
    </w:p>
    <w:p w:rsidR="004D013A" w:rsidRDefault="00A23A44">
      <w:pPr>
        <w:pStyle w:val="afff5"/>
        <w:ind w:firstLineChars="0" w:firstLine="0"/>
      </w:pPr>
      <w:r>
        <w:rPr>
          <w:rFonts w:eastAsia="楷体" w:hint="eastAsia"/>
          <w:b/>
          <w:color w:val="111111"/>
          <w:sz w:val="21"/>
          <w:szCs w:val="21"/>
        </w:rPr>
        <w:t>【条文说明】：</w:t>
      </w:r>
      <w:r>
        <w:rPr>
          <w:rFonts w:eastAsia="楷体" w:hint="eastAsia"/>
          <w:color w:val="111111"/>
          <w:sz w:val="21"/>
          <w:szCs w:val="21"/>
        </w:rPr>
        <w:t>环境监测数据较少时，环境监测可以纳入设备监控系统。当环境监测数据较</w:t>
      </w:r>
      <w:r>
        <w:rPr>
          <w:rFonts w:eastAsia="楷体" w:hint="eastAsia"/>
          <w:color w:val="111111"/>
          <w:sz w:val="21"/>
          <w:szCs w:val="21"/>
        </w:rPr>
        <w:lastRenderedPageBreak/>
        <w:t>多时，可以作为独立系统，但宜与设备监控系统联动。设备监控系统宜对空调设备和附属设备的运行和管理、报警并记录。直膨机组、除湿机、恒温恒湿空调机组等设备应为自带监控系统的机电一体化设备，监控的主要参数应纳入集中设备监控系统。实现对博物馆空调系统运行的全面监测，保证藏品保存安全和人员健康舒适。</w:t>
      </w:r>
    </w:p>
    <w:p w:rsidR="004D013A" w:rsidRDefault="00A23A44">
      <w:pPr>
        <w:ind w:firstLine="482"/>
        <w:rPr>
          <w:rFonts w:eastAsia="楷体"/>
          <w:bCs/>
          <w:color w:val="111111"/>
          <w:sz w:val="21"/>
          <w:szCs w:val="21"/>
        </w:rPr>
      </w:pPr>
      <w:r>
        <w:rPr>
          <w:rFonts w:hint="eastAsia"/>
          <w:b/>
          <w:bCs/>
        </w:rPr>
        <w:t>1</w:t>
      </w:r>
      <w:r>
        <w:rPr>
          <w:rFonts w:eastAsia="楷体"/>
          <w:bCs/>
          <w:color w:val="111111"/>
          <w:sz w:val="21"/>
          <w:szCs w:val="21"/>
        </w:rPr>
        <w:t xml:space="preserve"> </w:t>
      </w:r>
      <w:r>
        <w:rPr>
          <w:rFonts w:eastAsia="楷体" w:hint="eastAsia"/>
          <w:bCs/>
          <w:color w:val="111111"/>
          <w:sz w:val="21"/>
          <w:szCs w:val="21"/>
        </w:rPr>
        <w:t>环境监测和设备监控的具体内容和方式应根据博物馆建筑的功能和要求、系统类型、设备运行时间，以及工艺对管理的要求等因素，通过技术经济比较确定。</w:t>
      </w:r>
    </w:p>
    <w:p w:rsidR="004D013A" w:rsidRDefault="00A23A44">
      <w:pPr>
        <w:ind w:firstLine="482"/>
        <w:rPr>
          <w:rFonts w:eastAsia="楷体"/>
          <w:bCs/>
          <w:color w:val="111111"/>
          <w:sz w:val="21"/>
          <w:szCs w:val="21"/>
        </w:rPr>
      </w:pPr>
      <w:r>
        <w:rPr>
          <w:rFonts w:hint="eastAsia"/>
          <w:b/>
          <w:bCs/>
        </w:rPr>
        <w:t>2</w:t>
      </w:r>
      <w:r>
        <w:rPr>
          <w:rFonts w:eastAsia="楷体"/>
          <w:bCs/>
          <w:color w:val="111111"/>
          <w:sz w:val="21"/>
          <w:szCs w:val="21"/>
        </w:rPr>
        <w:t xml:space="preserve"> </w:t>
      </w:r>
      <w:r>
        <w:rPr>
          <w:rFonts w:eastAsia="楷体" w:hint="eastAsia"/>
          <w:bCs/>
          <w:color w:val="111111"/>
          <w:sz w:val="21"/>
          <w:szCs w:val="21"/>
        </w:rPr>
        <w:t>应保证所采集的藏品保存环境数据的准确和真实，陈列展览区和藏品库区建议按每</w:t>
      </w:r>
      <w:r>
        <w:rPr>
          <w:rFonts w:eastAsia="楷体" w:hint="eastAsia"/>
          <w:bCs/>
          <w:color w:val="111111"/>
          <w:sz w:val="21"/>
          <w:szCs w:val="21"/>
        </w:rPr>
        <w:t>1</w:t>
      </w:r>
      <w:r>
        <w:rPr>
          <w:rFonts w:eastAsia="楷体"/>
          <w:bCs/>
          <w:color w:val="111111"/>
          <w:sz w:val="21"/>
          <w:szCs w:val="21"/>
        </w:rPr>
        <w:t>00</w:t>
      </w:r>
      <w:r>
        <w:rPr>
          <w:rFonts w:eastAsia="楷体" w:hint="eastAsia"/>
          <w:bCs/>
          <w:color w:val="111111"/>
          <w:sz w:val="21"/>
          <w:szCs w:val="21"/>
        </w:rPr>
        <w:t>~</w:t>
      </w:r>
      <w:r>
        <w:rPr>
          <w:rFonts w:eastAsia="楷体"/>
          <w:bCs/>
          <w:color w:val="111111"/>
          <w:sz w:val="21"/>
          <w:szCs w:val="21"/>
        </w:rPr>
        <w:t>200</w:t>
      </w:r>
      <w:r>
        <w:rPr>
          <w:rFonts w:eastAsia="楷体" w:hint="eastAsia"/>
          <w:bCs/>
          <w:color w:val="111111"/>
          <w:sz w:val="21"/>
          <w:szCs w:val="21"/>
        </w:rPr>
        <w:t>m</w:t>
      </w:r>
      <w:r>
        <w:rPr>
          <w:rFonts w:eastAsia="楷体"/>
          <w:bCs/>
          <w:color w:val="111111"/>
          <w:sz w:val="21"/>
          <w:szCs w:val="21"/>
          <w:vertAlign w:val="superscript"/>
        </w:rPr>
        <w:t>2</w:t>
      </w:r>
      <w:r>
        <w:rPr>
          <w:rFonts w:eastAsia="楷体" w:hint="eastAsia"/>
          <w:bCs/>
          <w:color w:val="111111"/>
          <w:sz w:val="21"/>
          <w:szCs w:val="21"/>
        </w:rPr>
        <w:t>设置</w:t>
      </w:r>
      <w:r>
        <w:rPr>
          <w:rFonts w:eastAsia="楷体" w:hint="eastAsia"/>
          <w:bCs/>
          <w:color w:val="111111"/>
          <w:sz w:val="21"/>
          <w:szCs w:val="21"/>
        </w:rPr>
        <w:t>1</w:t>
      </w:r>
      <w:r>
        <w:rPr>
          <w:rFonts w:eastAsia="楷体" w:hint="eastAsia"/>
          <w:bCs/>
          <w:color w:val="111111"/>
          <w:sz w:val="21"/>
          <w:szCs w:val="21"/>
        </w:rPr>
        <w:t>个数据采集点；数据采集点设置高度一般为中心距地</w:t>
      </w:r>
      <w:r>
        <w:rPr>
          <w:rFonts w:eastAsia="楷体" w:hint="eastAsia"/>
          <w:bCs/>
          <w:color w:val="111111"/>
          <w:sz w:val="21"/>
          <w:szCs w:val="21"/>
        </w:rPr>
        <w:t>1</w:t>
      </w:r>
      <w:r>
        <w:rPr>
          <w:rFonts w:eastAsia="楷体"/>
          <w:bCs/>
          <w:color w:val="111111"/>
          <w:sz w:val="21"/>
          <w:szCs w:val="21"/>
        </w:rPr>
        <w:t>.5</w:t>
      </w:r>
      <w:r>
        <w:rPr>
          <w:rFonts w:eastAsia="楷体" w:hint="eastAsia"/>
          <w:bCs/>
          <w:color w:val="111111"/>
          <w:sz w:val="21"/>
          <w:szCs w:val="21"/>
        </w:rPr>
        <w:t>~</w:t>
      </w:r>
      <w:r>
        <w:rPr>
          <w:rFonts w:eastAsia="楷体"/>
          <w:bCs/>
          <w:color w:val="111111"/>
          <w:sz w:val="21"/>
          <w:szCs w:val="21"/>
        </w:rPr>
        <w:t>2.0</w:t>
      </w:r>
      <w:r>
        <w:rPr>
          <w:rFonts w:eastAsia="楷体" w:hint="eastAsia"/>
          <w:bCs/>
          <w:color w:val="111111"/>
          <w:sz w:val="21"/>
          <w:szCs w:val="21"/>
        </w:rPr>
        <w:t>m</w:t>
      </w:r>
      <w:r>
        <w:rPr>
          <w:rFonts w:eastAsia="楷体" w:hint="eastAsia"/>
          <w:bCs/>
          <w:color w:val="111111"/>
          <w:sz w:val="21"/>
          <w:szCs w:val="21"/>
        </w:rPr>
        <w:t>。特别珍贵的藏品宜按需求适当增加数据采集点位。传感器的测量精度应优于室内环境精度，环境温度要求精度±</w:t>
      </w:r>
      <w:r>
        <w:rPr>
          <w:rFonts w:eastAsia="楷体" w:hint="eastAsia"/>
          <w:bCs/>
          <w:color w:val="111111"/>
          <w:sz w:val="21"/>
          <w:szCs w:val="21"/>
        </w:rPr>
        <w:t>1</w:t>
      </w:r>
      <w:r>
        <w:rPr>
          <w:rFonts w:eastAsia="楷体" w:hint="eastAsia"/>
          <w:bCs/>
          <w:color w:val="111111"/>
          <w:sz w:val="21"/>
          <w:szCs w:val="21"/>
        </w:rPr>
        <w:t>℃时，温度传感器测量精度不低于±</w:t>
      </w:r>
      <w:r>
        <w:rPr>
          <w:rFonts w:eastAsia="楷体"/>
          <w:bCs/>
          <w:color w:val="111111"/>
          <w:sz w:val="21"/>
          <w:szCs w:val="21"/>
        </w:rPr>
        <w:t>0.3</w:t>
      </w:r>
      <w:r>
        <w:rPr>
          <w:rFonts w:eastAsia="楷体" w:hint="eastAsia"/>
          <w:bCs/>
          <w:color w:val="111111"/>
          <w:sz w:val="21"/>
          <w:szCs w:val="21"/>
        </w:rPr>
        <w:t>℃；环境相对湿度要求精度±</w:t>
      </w:r>
      <w:r>
        <w:rPr>
          <w:rFonts w:eastAsia="楷体"/>
          <w:bCs/>
          <w:color w:val="111111"/>
          <w:sz w:val="21"/>
          <w:szCs w:val="21"/>
        </w:rPr>
        <w:t>5</w:t>
      </w:r>
      <w:r>
        <w:rPr>
          <w:rFonts w:eastAsia="楷体" w:hint="eastAsia"/>
          <w:bCs/>
          <w:color w:val="111111"/>
          <w:sz w:val="21"/>
          <w:szCs w:val="21"/>
        </w:rPr>
        <w:t>％时，湿度传感器测量精度不低于±</w:t>
      </w:r>
      <w:r>
        <w:rPr>
          <w:rFonts w:eastAsia="楷体"/>
          <w:bCs/>
          <w:color w:val="111111"/>
          <w:sz w:val="21"/>
          <w:szCs w:val="21"/>
        </w:rPr>
        <w:t>2</w:t>
      </w:r>
      <w:r>
        <w:rPr>
          <w:rFonts w:eastAsia="楷体" w:hint="eastAsia"/>
          <w:bCs/>
          <w:color w:val="111111"/>
          <w:sz w:val="21"/>
          <w:szCs w:val="21"/>
        </w:rPr>
        <w:t>％。</w:t>
      </w:r>
    </w:p>
    <w:p w:rsidR="004D013A" w:rsidRDefault="00A23A44">
      <w:pPr>
        <w:ind w:firstLine="482"/>
        <w:rPr>
          <w:rFonts w:eastAsia="楷体"/>
          <w:bCs/>
          <w:color w:val="111111"/>
          <w:sz w:val="21"/>
          <w:szCs w:val="21"/>
        </w:rPr>
      </w:pPr>
      <w:r>
        <w:rPr>
          <w:rFonts w:hint="eastAsia"/>
          <w:b/>
          <w:bCs/>
        </w:rPr>
        <w:t>3</w:t>
      </w:r>
      <w:r>
        <w:rPr>
          <w:rFonts w:eastAsia="楷体"/>
          <w:bCs/>
          <w:color w:val="111111"/>
          <w:sz w:val="21"/>
          <w:szCs w:val="21"/>
        </w:rPr>
        <w:t xml:space="preserve"> </w:t>
      </w:r>
      <w:r>
        <w:rPr>
          <w:rFonts w:eastAsia="楷体" w:hint="eastAsia"/>
          <w:bCs/>
          <w:color w:val="111111"/>
          <w:sz w:val="21"/>
          <w:szCs w:val="21"/>
        </w:rPr>
        <w:t>博物馆展厅是典型的人员密集场所，且观众流量变化较大，空调系统有较大的节能潜力。新风量调节可以依据监测的室内二氧化碳数值，也可以根据监测的人员数量变化。</w:t>
      </w:r>
    </w:p>
    <w:p w:rsidR="004D013A" w:rsidRDefault="00A23A44">
      <w:pPr>
        <w:ind w:firstLine="482"/>
        <w:rPr>
          <w:rFonts w:eastAsia="楷体"/>
          <w:bCs/>
          <w:color w:val="111111"/>
          <w:sz w:val="21"/>
          <w:szCs w:val="21"/>
        </w:rPr>
      </w:pPr>
      <w:r>
        <w:rPr>
          <w:rFonts w:hint="eastAsia"/>
          <w:b/>
          <w:bCs/>
        </w:rPr>
        <w:t>4</w:t>
      </w:r>
      <w:r>
        <w:rPr>
          <w:rFonts w:eastAsia="楷体"/>
          <w:bCs/>
          <w:color w:val="111111"/>
          <w:sz w:val="21"/>
          <w:szCs w:val="21"/>
        </w:rPr>
        <w:t xml:space="preserve"> </w:t>
      </w:r>
      <w:r>
        <w:rPr>
          <w:rFonts w:eastAsia="楷体" w:hint="eastAsia"/>
          <w:bCs/>
          <w:color w:val="111111"/>
          <w:sz w:val="21"/>
          <w:szCs w:val="21"/>
        </w:rPr>
        <w:t>产生有害气体的区域应设置有害气体报警装置，并联动配套送排风机运行。</w:t>
      </w:r>
    </w:p>
    <w:p w:rsidR="004D013A" w:rsidRDefault="00A23A44">
      <w:pPr>
        <w:ind w:firstLine="482"/>
        <w:rPr>
          <w:rFonts w:eastAsia="楷体"/>
          <w:bCs/>
          <w:color w:val="111111"/>
          <w:sz w:val="21"/>
          <w:szCs w:val="21"/>
        </w:rPr>
      </w:pPr>
      <w:r>
        <w:rPr>
          <w:rFonts w:hint="eastAsia"/>
          <w:b/>
          <w:bCs/>
        </w:rPr>
        <w:t>5</w:t>
      </w:r>
      <w:r>
        <w:rPr>
          <w:rFonts w:eastAsia="楷体"/>
          <w:bCs/>
          <w:color w:val="111111"/>
          <w:sz w:val="21"/>
          <w:szCs w:val="21"/>
        </w:rPr>
        <w:t xml:space="preserve"> </w:t>
      </w:r>
      <w:r>
        <w:rPr>
          <w:rFonts w:eastAsia="楷体" w:hint="eastAsia"/>
          <w:bCs/>
          <w:color w:val="111111"/>
          <w:sz w:val="21"/>
          <w:szCs w:val="21"/>
        </w:rPr>
        <w:t>博物馆大部分藏品应避免水患侵害，水患来源一般有暴雨灾害、地下库房外墙渗水，以及空调冷凝水等。漏水报警系统应联动强制排水设备开启。</w:t>
      </w:r>
    </w:p>
    <w:p w:rsidR="004D013A" w:rsidRDefault="00A23A44">
      <w:pPr>
        <w:ind w:firstLine="482"/>
        <w:rPr>
          <w:rFonts w:eastAsia="楷体"/>
          <w:bCs/>
          <w:color w:val="111111"/>
          <w:sz w:val="21"/>
          <w:szCs w:val="21"/>
        </w:rPr>
      </w:pPr>
      <w:r>
        <w:rPr>
          <w:rFonts w:hint="eastAsia"/>
          <w:b/>
          <w:bCs/>
        </w:rPr>
        <w:t>7</w:t>
      </w:r>
      <w:r>
        <w:rPr>
          <w:rFonts w:eastAsia="楷体"/>
          <w:bCs/>
          <w:color w:val="111111"/>
          <w:sz w:val="21"/>
          <w:szCs w:val="21"/>
        </w:rPr>
        <w:t xml:space="preserve"> </w:t>
      </w:r>
      <w:r>
        <w:rPr>
          <w:rFonts w:eastAsia="楷体" w:hint="eastAsia"/>
          <w:bCs/>
          <w:color w:val="111111"/>
          <w:sz w:val="21"/>
          <w:szCs w:val="21"/>
        </w:rPr>
        <w:t>藏品保存技术参数一般以小时作为变化的基准，数据采集时每小时记录一次即可满足要求。藏品的环境因素劣化周期较长，保存</w:t>
      </w:r>
      <w:r>
        <w:rPr>
          <w:rFonts w:eastAsia="楷体" w:hint="eastAsia"/>
          <w:bCs/>
          <w:color w:val="111111"/>
          <w:sz w:val="21"/>
          <w:szCs w:val="21"/>
        </w:rPr>
        <w:t>3</w:t>
      </w:r>
      <w:r>
        <w:rPr>
          <w:rFonts w:eastAsia="楷体" w:hint="eastAsia"/>
          <w:bCs/>
          <w:color w:val="111111"/>
          <w:sz w:val="21"/>
          <w:szCs w:val="21"/>
        </w:rPr>
        <w:t>年的数据可以有利于分析原因。</w:t>
      </w:r>
    </w:p>
    <w:p w:rsidR="004D013A" w:rsidRDefault="004D013A">
      <w:pPr>
        <w:ind w:firstLine="422"/>
        <w:rPr>
          <w:rFonts w:eastAsia="楷体"/>
          <w:b/>
          <w:color w:val="111111"/>
          <w:sz w:val="21"/>
          <w:szCs w:val="21"/>
        </w:rPr>
      </w:pPr>
    </w:p>
    <w:p w:rsidR="004D013A" w:rsidRDefault="00A23A44">
      <w:pPr>
        <w:pStyle w:val="afff5"/>
        <w:numPr>
          <w:ilvl w:val="255"/>
          <w:numId w:val="0"/>
        </w:numPr>
        <w:outlineLvl w:val="1"/>
        <w:rPr>
          <w:color w:val="FF0000"/>
        </w:rPr>
      </w:pPr>
      <w:bookmarkStart w:id="136" w:name="_Toc15541"/>
      <w:r>
        <w:rPr>
          <w:rFonts w:hint="eastAsia"/>
          <w:b/>
          <w:bCs/>
        </w:rPr>
        <w:t>7.0.3</w:t>
      </w:r>
      <w:r>
        <w:rPr>
          <w:rFonts w:hint="eastAsia"/>
        </w:rPr>
        <w:t xml:space="preserve"> </w:t>
      </w:r>
      <w:r>
        <w:rPr>
          <w:rFonts w:hint="eastAsia"/>
        </w:rPr>
        <w:t>博物馆空调系统的能耗监测系统应符合下列规定：</w:t>
      </w:r>
      <w:bookmarkEnd w:id="136"/>
    </w:p>
    <w:p w:rsidR="004D013A" w:rsidRDefault="00A23A44">
      <w:pPr>
        <w:pStyle w:val="afff5"/>
        <w:ind w:firstLineChars="160" w:firstLine="385"/>
      </w:pPr>
      <w:r>
        <w:rPr>
          <w:rFonts w:hint="eastAsia"/>
          <w:b/>
          <w:bCs/>
        </w:rPr>
        <w:t>1</w:t>
      </w:r>
      <w:r>
        <w:t xml:space="preserve"> </w:t>
      </w:r>
      <w:r>
        <w:rPr>
          <w:rFonts w:hint="eastAsia"/>
        </w:rPr>
        <w:t>能耗监测系统应具备对分项能耗集中监测、显示、计量、存储、能耗分析以及优化运行的功能；</w:t>
      </w:r>
    </w:p>
    <w:p w:rsidR="004D013A" w:rsidRDefault="00A23A44">
      <w:pPr>
        <w:pStyle w:val="afff5"/>
        <w:ind w:firstLineChars="160" w:firstLine="385"/>
      </w:pPr>
      <w:r>
        <w:rPr>
          <w:rFonts w:hint="eastAsia"/>
          <w:b/>
          <w:bCs/>
        </w:rPr>
        <w:t>2</w:t>
      </w:r>
      <w:r>
        <w:t xml:space="preserve"> </w:t>
      </w:r>
      <w:r>
        <w:rPr>
          <w:rFonts w:hint="eastAsia"/>
        </w:rPr>
        <w:t>博物馆的舒适性空调系统和工艺性空调系统，宜分别实施能量计量；</w:t>
      </w:r>
    </w:p>
    <w:p w:rsidR="004D013A" w:rsidRDefault="00A23A44">
      <w:pPr>
        <w:pStyle w:val="afff5"/>
        <w:ind w:firstLineChars="160" w:firstLine="385"/>
      </w:pPr>
      <w:r>
        <w:rPr>
          <w:rFonts w:hint="eastAsia"/>
          <w:b/>
          <w:bCs/>
        </w:rPr>
        <w:t>3</w:t>
      </w:r>
      <w:r>
        <w:t xml:space="preserve"> </w:t>
      </w:r>
      <w:r>
        <w:rPr>
          <w:rFonts w:hint="eastAsia"/>
        </w:rPr>
        <w:t>能耗监测数据采集时间间隔不应超过</w:t>
      </w:r>
      <w:r>
        <w:rPr>
          <w:rFonts w:hint="eastAsia"/>
        </w:rPr>
        <w:t>1h</w:t>
      </w:r>
      <w:r>
        <w:rPr>
          <w:rFonts w:hint="eastAsia"/>
        </w:rPr>
        <w:t>，存储时间不应小于</w:t>
      </w:r>
      <w:r>
        <w:t>1</w:t>
      </w:r>
      <w:r>
        <w:rPr>
          <w:rFonts w:hint="eastAsia"/>
        </w:rPr>
        <w:t>年。</w:t>
      </w:r>
    </w:p>
    <w:p w:rsidR="004D013A" w:rsidRDefault="00A23A44">
      <w:pPr>
        <w:pStyle w:val="afff5"/>
        <w:ind w:firstLineChars="0" w:firstLine="0"/>
        <w:rPr>
          <w:rFonts w:eastAsia="楷体"/>
          <w:color w:val="111111"/>
          <w:sz w:val="21"/>
          <w:szCs w:val="21"/>
        </w:rPr>
      </w:pPr>
      <w:r>
        <w:rPr>
          <w:rFonts w:eastAsia="楷体" w:hint="eastAsia"/>
          <w:b/>
          <w:color w:val="111111"/>
          <w:sz w:val="21"/>
          <w:szCs w:val="21"/>
        </w:rPr>
        <w:t>【条文说明】：</w:t>
      </w:r>
      <w:r>
        <w:rPr>
          <w:rFonts w:eastAsia="楷体"/>
          <w:color w:val="111111"/>
          <w:sz w:val="21"/>
          <w:szCs w:val="21"/>
        </w:rPr>
        <w:t xml:space="preserve"> </w:t>
      </w:r>
      <w:r>
        <w:rPr>
          <w:rFonts w:eastAsia="楷体" w:hint="eastAsia"/>
          <w:color w:val="111111"/>
          <w:sz w:val="21"/>
          <w:szCs w:val="21"/>
        </w:rPr>
        <w:t>能耗监测系统具有智能化程度高和数据采集准确性高的特点，可以减少监测工作量。能耗监测系统还可以提高系统能效评估效率，逐步提高建筑能效等级。</w:t>
      </w:r>
    </w:p>
    <w:p w:rsidR="004D013A" w:rsidRDefault="00A23A44">
      <w:pPr>
        <w:pStyle w:val="afff5"/>
        <w:ind w:firstLine="482"/>
      </w:pPr>
      <w:r>
        <w:rPr>
          <w:rFonts w:hint="eastAsia"/>
          <w:b/>
          <w:bCs/>
        </w:rPr>
        <w:t>1</w:t>
      </w:r>
      <w:r>
        <w:rPr>
          <w:rFonts w:eastAsia="楷体"/>
          <w:color w:val="111111"/>
          <w:sz w:val="21"/>
          <w:szCs w:val="21"/>
        </w:rPr>
        <w:t xml:space="preserve"> </w:t>
      </w:r>
      <w:r>
        <w:rPr>
          <w:rFonts w:eastAsia="楷体" w:hint="eastAsia"/>
          <w:color w:val="111111"/>
          <w:sz w:val="21"/>
          <w:szCs w:val="21"/>
        </w:rPr>
        <w:t>能耗分析功能有利于制定优化运行策略，实现系统的节能运行，降低运行费用。</w:t>
      </w:r>
    </w:p>
    <w:p w:rsidR="004D013A" w:rsidRDefault="00A23A44">
      <w:pPr>
        <w:ind w:firstLine="482"/>
        <w:rPr>
          <w:rFonts w:eastAsia="楷体"/>
          <w:bCs/>
          <w:color w:val="111111"/>
          <w:sz w:val="21"/>
          <w:szCs w:val="21"/>
        </w:rPr>
      </w:pPr>
      <w:r>
        <w:rPr>
          <w:rFonts w:hint="eastAsia"/>
          <w:b/>
          <w:bCs/>
        </w:rPr>
        <w:t>2</w:t>
      </w:r>
      <w:r>
        <w:rPr>
          <w:rFonts w:eastAsia="楷体"/>
          <w:bCs/>
          <w:color w:val="111111"/>
          <w:sz w:val="21"/>
          <w:szCs w:val="21"/>
        </w:rPr>
        <w:t xml:space="preserve"> </w:t>
      </w:r>
      <w:r>
        <w:rPr>
          <w:rFonts w:eastAsia="楷体" w:hint="eastAsia"/>
          <w:bCs/>
          <w:color w:val="111111"/>
          <w:sz w:val="21"/>
          <w:szCs w:val="21"/>
        </w:rPr>
        <w:t>博物馆舒适性和工艺性空调系统耗能的机理不尽相同，服务对象既相互独立，又有交叉的区域，两类系统的能耗均较大。对能量分别进行计量可以更清晰地进行能耗分析，从</w:t>
      </w:r>
      <w:r>
        <w:rPr>
          <w:rFonts w:eastAsia="楷体" w:hint="eastAsia"/>
          <w:bCs/>
          <w:color w:val="111111"/>
          <w:sz w:val="21"/>
          <w:szCs w:val="21"/>
        </w:rPr>
        <w:lastRenderedPageBreak/>
        <w:t>而制定各自优化运行策略。</w:t>
      </w:r>
    </w:p>
    <w:p w:rsidR="004D013A" w:rsidRDefault="00A23A44">
      <w:pPr>
        <w:ind w:firstLine="482"/>
        <w:rPr>
          <w:rFonts w:eastAsia="楷体"/>
          <w:bCs/>
          <w:color w:val="111111"/>
          <w:sz w:val="21"/>
          <w:szCs w:val="21"/>
        </w:rPr>
      </w:pPr>
      <w:r>
        <w:rPr>
          <w:rFonts w:hint="eastAsia"/>
          <w:b/>
          <w:bCs/>
        </w:rPr>
        <w:t>3</w:t>
      </w:r>
      <w:r>
        <w:rPr>
          <w:rFonts w:eastAsia="楷体"/>
          <w:bCs/>
          <w:color w:val="111111"/>
          <w:sz w:val="21"/>
          <w:szCs w:val="21"/>
        </w:rPr>
        <w:t xml:space="preserve"> </w:t>
      </w:r>
      <w:r>
        <w:rPr>
          <w:rFonts w:eastAsia="楷体" w:hint="eastAsia"/>
          <w:bCs/>
          <w:color w:val="111111"/>
          <w:sz w:val="21"/>
          <w:szCs w:val="21"/>
        </w:rPr>
        <w:t>能耗监测数据用于对空调能耗的分析，采集时间间隔可以较长，一般每小时记录一次即可。能效评估的计量周期为一年，应保存</w:t>
      </w:r>
      <w:r>
        <w:rPr>
          <w:rFonts w:eastAsia="楷体" w:hint="eastAsia"/>
          <w:bCs/>
          <w:color w:val="111111"/>
          <w:sz w:val="21"/>
          <w:szCs w:val="21"/>
        </w:rPr>
        <w:t>1</w:t>
      </w:r>
      <w:r>
        <w:rPr>
          <w:rFonts w:eastAsia="楷体" w:hint="eastAsia"/>
          <w:bCs/>
          <w:color w:val="111111"/>
          <w:sz w:val="21"/>
          <w:szCs w:val="21"/>
        </w:rPr>
        <w:t>年的数据以保证数据的完成性。</w:t>
      </w:r>
    </w:p>
    <w:p w:rsidR="004D013A" w:rsidRDefault="004D013A">
      <w:pPr>
        <w:ind w:firstLine="422"/>
        <w:rPr>
          <w:rFonts w:eastAsia="楷体"/>
          <w:b/>
          <w:color w:val="111111"/>
          <w:sz w:val="21"/>
          <w:szCs w:val="21"/>
        </w:rPr>
      </w:pPr>
    </w:p>
    <w:p w:rsidR="004D013A" w:rsidRDefault="00A23A44">
      <w:pPr>
        <w:pStyle w:val="afff5"/>
        <w:numPr>
          <w:ilvl w:val="255"/>
          <w:numId w:val="0"/>
        </w:numPr>
        <w:rPr>
          <w:color w:val="FF0000"/>
        </w:rPr>
      </w:pPr>
      <w:r>
        <w:rPr>
          <w:rFonts w:hint="eastAsia"/>
          <w:b/>
          <w:bCs/>
        </w:rPr>
        <w:t>7.0.4</w:t>
      </w:r>
      <w:r>
        <w:rPr>
          <w:rFonts w:hint="eastAsia"/>
        </w:rPr>
        <w:t xml:space="preserve"> </w:t>
      </w:r>
      <w:r>
        <w:rPr>
          <w:rFonts w:hint="eastAsia"/>
        </w:rPr>
        <w:t>博物馆空调系统施工完成后，应进行调适。调</w:t>
      </w:r>
      <w:proofErr w:type="gramStart"/>
      <w:r>
        <w:rPr>
          <w:rFonts w:hint="eastAsia"/>
        </w:rPr>
        <w:t>适内容</w:t>
      </w:r>
      <w:proofErr w:type="gramEnd"/>
      <w:r>
        <w:rPr>
          <w:rFonts w:hint="eastAsia"/>
        </w:rPr>
        <w:t>应包括单机试运转、联合运行调适和季节性验证，并</w:t>
      </w:r>
      <w:r>
        <w:rPr>
          <w:rFonts w:hint="eastAsia"/>
          <w:szCs w:val="24"/>
        </w:rPr>
        <w:t>出具调适报告。调适宜由第三方顾问团队全程跟踪进行，</w:t>
      </w:r>
      <w:r>
        <w:rPr>
          <w:rFonts w:hint="eastAsia"/>
        </w:rPr>
        <w:t>调</w:t>
      </w:r>
      <w:proofErr w:type="gramStart"/>
      <w:r>
        <w:rPr>
          <w:rFonts w:hint="eastAsia"/>
        </w:rPr>
        <w:t>适报告</w:t>
      </w:r>
      <w:proofErr w:type="gramEnd"/>
      <w:r>
        <w:rPr>
          <w:rFonts w:hint="eastAsia"/>
        </w:rPr>
        <w:t>的结果应符合设计要求。</w:t>
      </w:r>
      <w:r>
        <w:rPr>
          <w:rFonts w:hint="eastAsia"/>
          <w:color w:val="FF0000"/>
        </w:rPr>
        <w:t xml:space="preserve"> </w:t>
      </w:r>
    </w:p>
    <w:p w:rsidR="004D013A" w:rsidRDefault="00A23A44">
      <w:pPr>
        <w:ind w:firstLineChars="0" w:firstLine="0"/>
      </w:pPr>
      <w:r>
        <w:rPr>
          <w:rFonts w:eastAsia="楷体" w:hint="eastAsia"/>
          <w:b/>
          <w:color w:val="111111"/>
          <w:sz w:val="21"/>
          <w:szCs w:val="21"/>
        </w:rPr>
        <w:t>【条文说明】：</w:t>
      </w:r>
      <w:r>
        <w:rPr>
          <w:rFonts w:eastAsia="楷体"/>
          <w:bCs/>
          <w:color w:val="111111"/>
          <w:sz w:val="21"/>
          <w:szCs w:val="21"/>
        </w:rPr>
        <w:t xml:space="preserve"> </w:t>
      </w:r>
      <w:r>
        <w:rPr>
          <w:rFonts w:eastAsia="楷体" w:hint="eastAsia"/>
          <w:bCs/>
          <w:color w:val="111111"/>
          <w:sz w:val="21"/>
          <w:szCs w:val="21"/>
        </w:rPr>
        <w:t>由于博物馆空调系统具有一定的复杂性，</w:t>
      </w:r>
      <w:r>
        <w:rPr>
          <w:rFonts w:eastAsia="楷体"/>
          <w:bCs/>
          <w:color w:val="111111"/>
          <w:sz w:val="21"/>
          <w:szCs w:val="21"/>
        </w:rPr>
        <w:t>调适是空调系统在一定条件下规律性使用发挥效能，实现设计目标，并且安全、可靠、节能运行的关键环节。调</w:t>
      </w:r>
      <w:proofErr w:type="gramStart"/>
      <w:r>
        <w:rPr>
          <w:rFonts w:eastAsia="楷体"/>
          <w:bCs/>
          <w:color w:val="111111"/>
          <w:sz w:val="21"/>
          <w:szCs w:val="21"/>
        </w:rPr>
        <w:t>适需要</w:t>
      </w:r>
      <w:proofErr w:type="gramEnd"/>
      <w:r>
        <w:rPr>
          <w:rFonts w:eastAsia="楷体"/>
          <w:bCs/>
          <w:color w:val="111111"/>
          <w:sz w:val="21"/>
          <w:szCs w:val="21"/>
        </w:rPr>
        <w:t>有经验的专业人员实施，宜由建设单位委托</w:t>
      </w:r>
      <w:proofErr w:type="gramStart"/>
      <w:r>
        <w:rPr>
          <w:rFonts w:eastAsia="楷体"/>
          <w:bCs/>
          <w:color w:val="111111"/>
          <w:sz w:val="21"/>
          <w:szCs w:val="21"/>
        </w:rPr>
        <w:t>第三方调适</w:t>
      </w:r>
      <w:proofErr w:type="gramEnd"/>
      <w:r>
        <w:rPr>
          <w:rFonts w:eastAsia="楷体"/>
          <w:bCs/>
          <w:color w:val="111111"/>
          <w:sz w:val="21"/>
          <w:szCs w:val="21"/>
        </w:rPr>
        <w:t>顾问团队进行。调适工作需要一定的人力、物力和财力，因此在工程的前期阶段，应考虑调适的费用。</w:t>
      </w:r>
    </w:p>
    <w:p w:rsidR="004D013A" w:rsidRDefault="00A23A44">
      <w:pPr>
        <w:pStyle w:val="afff5"/>
        <w:numPr>
          <w:ilvl w:val="255"/>
          <w:numId w:val="0"/>
        </w:numPr>
      </w:pPr>
      <w:r>
        <w:rPr>
          <w:rFonts w:hint="eastAsia"/>
          <w:b/>
          <w:bCs/>
        </w:rPr>
        <w:t>7.0.5</w:t>
      </w:r>
      <w:r>
        <w:rPr>
          <w:rFonts w:hint="eastAsia"/>
        </w:rPr>
        <w:t xml:space="preserve"> </w:t>
      </w:r>
      <w:r>
        <w:rPr>
          <w:rFonts w:hint="eastAsia"/>
        </w:rPr>
        <w:t>博物馆空调系统使用过程中，应根据功能变化情况、能耗数据、使用情况记录以及实时气象数据，动态调整运行策略。必要时，应对博物馆空调系统进行再调适，</w:t>
      </w:r>
      <w:r>
        <w:rPr>
          <w:rFonts w:hint="eastAsia"/>
          <w:szCs w:val="24"/>
        </w:rPr>
        <w:t>全面</w:t>
      </w:r>
      <w:r>
        <w:rPr>
          <w:rFonts w:hint="eastAsia"/>
        </w:rPr>
        <w:t>提高空调系统的节能优化运行和智慧运维能力。</w:t>
      </w:r>
      <w:r>
        <w:t xml:space="preserve">  </w:t>
      </w:r>
    </w:p>
    <w:p w:rsidR="004D013A" w:rsidRDefault="00A23A44">
      <w:pPr>
        <w:ind w:firstLine="422"/>
        <w:rPr>
          <w:rFonts w:eastAsia="楷体"/>
          <w:b/>
          <w:color w:val="111111"/>
          <w:sz w:val="21"/>
          <w:szCs w:val="21"/>
        </w:rPr>
      </w:pPr>
      <w:r>
        <w:rPr>
          <w:rFonts w:eastAsia="楷体" w:hint="eastAsia"/>
          <w:b/>
          <w:color w:val="111111"/>
          <w:sz w:val="21"/>
          <w:szCs w:val="21"/>
        </w:rPr>
        <w:t>【条文说明】：</w:t>
      </w:r>
      <w:r>
        <w:rPr>
          <w:rFonts w:eastAsia="楷体"/>
          <w:b/>
          <w:color w:val="111111"/>
          <w:sz w:val="21"/>
          <w:szCs w:val="21"/>
        </w:rPr>
        <w:t xml:space="preserve"> </w:t>
      </w:r>
      <w:r>
        <w:rPr>
          <w:rFonts w:eastAsia="楷体" w:hint="eastAsia"/>
          <w:bCs/>
          <w:color w:val="111111"/>
          <w:sz w:val="21"/>
          <w:szCs w:val="21"/>
        </w:rPr>
        <w:t>博物馆空调系统使用过程中的空调负荷非规律性变化因素较多，比如，使用功能、极端气候、观众人流量等等。具体场景包括临时展厅在布展时会根据展品的类型和材质调整室内布局和装饰，藏品库房更换不同材质的保存藏品，空调系统也应根据负荷变化调整运行策略。必要时，应对空调系统进行再调适。</w:t>
      </w:r>
    </w:p>
    <w:p w:rsidR="004D013A" w:rsidRDefault="00A23A44">
      <w:pPr>
        <w:ind w:firstLine="420"/>
        <w:rPr>
          <w:b/>
        </w:rPr>
      </w:pPr>
      <w:r>
        <w:rPr>
          <w:rFonts w:eastAsia="楷体" w:hint="eastAsia"/>
          <w:bCs/>
          <w:color w:val="111111"/>
          <w:sz w:val="21"/>
          <w:szCs w:val="21"/>
        </w:rPr>
        <w:t>一般来说，只要博物馆在文物保护、环境控制、能源管理或服务质量等方面有较高的要求，并且具备一定的技术和资金条件，无论规模大小，都可以考虑采用智慧运维来提升空调系统的运行管理水平，实现更好的文物保护和运营效益。智慧运维是一种综合的运</w:t>
      </w:r>
      <w:proofErr w:type="gramStart"/>
      <w:r>
        <w:rPr>
          <w:rFonts w:eastAsia="楷体" w:hint="eastAsia"/>
          <w:bCs/>
          <w:color w:val="111111"/>
          <w:sz w:val="21"/>
          <w:szCs w:val="21"/>
        </w:rPr>
        <w:t>维管理</w:t>
      </w:r>
      <w:proofErr w:type="gramEnd"/>
      <w:r>
        <w:rPr>
          <w:rFonts w:eastAsia="楷体" w:hint="eastAsia"/>
          <w:bCs/>
          <w:color w:val="111111"/>
          <w:sz w:val="21"/>
          <w:szCs w:val="21"/>
        </w:rPr>
        <w:t>理念和模式，</w:t>
      </w:r>
      <w:r>
        <w:rPr>
          <w:rFonts w:eastAsia="楷体" w:hint="eastAsia"/>
          <w:bCs/>
          <w:color w:val="111111"/>
          <w:sz w:val="21"/>
          <w:szCs w:val="21"/>
        </w:rPr>
        <w:t>AI</w:t>
      </w:r>
      <w:r>
        <w:rPr>
          <w:rFonts w:eastAsia="楷体" w:hint="eastAsia"/>
          <w:bCs/>
          <w:color w:val="111111"/>
          <w:sz w:val="21"/>
          <w:szCs w:val="21"/>
        </w:rPr>
        <w:t>（人工智能）在智慧运维中发挥着重要作用，例如通过机器学习算法进行故障预测与诊断，利用深度学习模型分析</w:t>
      </w:r>
      <w:proofErr w:type="gramStart"/>
      <w:r>
        <w:rPr>
          <w:rFonts w:eastAsia="楷体" w:hint="eastAsia"/>
          <w:bCs/>
          <w:color w:val="111111"/>
          <w:sz w:val="21"/>
          <w:szCs w:val="21"/>
        </w:rPr>
        <w:t>大量运</w:t>
      </w:r>
      <w:proofErr w:type="gramEnd"/>
      <w:r>
        <w:rPr>
          <w:rFonts w:eastAsia="楷体" w:hint="eastAsia"/>
          <w:bCs/>
          <w:color w:val="111111"/>
          <w:sz w:val="21"/>
          <w:szCs w:val="21"/>
        </w:rPr>
        <w:t>维数据来发现潜在问题和优化运维策略等。但智慧运维还包括其他非</w:t>
      </w:r>
      <w:r>
        <w:rPr>
          <w:rFonts w:eastAsia="楷体" w:hint="eastAsia"/>
          <w:bCs/>
          <w:color w:val="111111"/>
          <w:sz w:val="21"/>
          <w:szCs w:val="21"/>
        </w:rPr>
        <w:t>AI</w:t>
      </w:r>
      <w:r>
        <w:rPr>
          <w:rFonts w:eastAsia="楷体" w:hint="eastAsia"/>
          <w:bCs/>
          <w:color w:val="111111"/>
          <w:sz w:val="21"/>
          <w:szCs w:val="21"/>
        </w:rPr>
        <w:t>相关的技术和手段，如通过物联网技术实现设备数据的实时采集，借助大数据技术进行数据的存储和处理，利用云计算技术提供强大的计算能力和灵活的资源调配等。这些技术相互配合，共同构成了智慧运维体系，以提升运</w:t>
      </w:r>
      <w:proofErr w:type="gramStart"/>
      <w:r>
        <w:rPr>
          <w:rFonts w:eastAsia="楷体" w:hint="eastAsia"/>
          <w:bCs/>
          <w:color w:val="111111"/>
          <w:sz w:val="21"/>
          <w:szCs w:val="21"/>
        </w:rPr>
        <w:t>维管理</w:t>
      </w:r>
      <w:proofErr w:type="gramEnd"/>
      <w:r>
        <w:rPr>
          <w:rFonts w:eastAsia="楷体" w:hint="eastAsia"/>
          <w:bCs/>
          <w:color w:val="111111"/>
          <w:sz w:val="21"/>
          <w:szCs w:val="21"/>
        </w:rPr>
        <w:t>的效率和质量，保障系统的稳定运行。</w:t>
      </w:r>
      <w:r>
        <w:rPr>
          <w:b/>
        </w:rPr>
        <w:br w:type="page"/>
      </w:r>
    </w:p>
    <w:p w:rsidR="004D013A" w:rsidRDefault="00A23A44">
      <w:pPr>
        <w:pStyle w:val="1"/>
        <w:numPr>
          <w:ilvl w:val="0"/>
          <w:numId w:val="0"/>
        </w:numPr>
        <w:spacing w:after="156"/>
      </w:pPr>
      <w:bookmarkStart w:id="137" w:name="_Toc13055087"/>
      <w:bookmarkStart w:id="138" w:name="_Toc474250855"/>
      <w:bookmarkStart w:id="139" w:name="_Toc469480428"/>
      <w:bookmarkStart w:id="140" w:name="_Toc8226359"/>
      <w:bookmarkStart w:id="141" w:name="_Toc474250796"/>
      <w:bookmarkStart w:id="142" w:name="_Toc459290445"/>
      <w:bookmarkStart w:id="143" w:name="_Toc165880799"/>
      <w:bookmarkStart w:id="144" w:name="_Toc11422352"/>
      <w:bookmarkStart w:id="145" w:name="_Toc478738253"/>
      <w:bookmarkStart w:id="146" w:name="_Toc32275"/>
      <w:bookmarkStart w:id="147" w:name="_Toc519005972"/>
      <w:bookmarkEnd w:id="109"/>
      <w:bookmarkEnd w:id="110"/>
      <w:r>
        <w:rPr>
          <w:rFonts w:hint="eastAsia"/>
        </w:rPr>
        <w:lastRenderedPageBreak/>
        <w:t>用词说明</w:t>
      </w:r>
      <w:bookmarkEnd w:id="137"/>
      <w:bookmarkEnd w:id="138"/>
      <w:bookmarkEnd w:id="139"/>
      <w:bookmarkEnd w:id="140"/>
      <w:bookmarkEnd w:id="141"/>
      <w:bookmarkEnd w:id="142"/>
      <w:bookmarkEnd w:id="143"/>
      <w:bookmarkEnd w:id="144"/>
      <w:bookmarkEnd w:id="145"/>
      <w:bookmarkEnd w:id="146"/>
    </w:p>
    <w:p w:rsidR="004D013A" w:rsidRDefault="004D013A">
      <w:pPr>
        <w:adjustRightInd/>
        <w:spacing w:line="240" w:lineRule="auto"/>
        <w:ind w:firstLineChars="0" w:firstLine="680"/>
        <w:textAlignment w:val="auto"/>
        <w:rPr>
          <w:kern w:val="44"/>
          <w:szCs w:val="22"/>
        </w:rPr>
      </w:pPr>
    </w:p>
    <w:p w:rsidR="004D013A" w:rsidRDefault="00A23A44">
      <w:pPr>
        <w:adjustRightInd/>
        <w:ind w:firstLine="480"/>
        <w:textAlignment w:val="auto"/>
        <w:rPr>
          <w:kern w:val="2"/>
          <w:szCs w:val="20"/>
        </w:rPr>
      </w:pPr>
      <w:r>
        <w:rPr>
          <w:kern w:val="2"/>
          <w:szCs w:val="20"/>
        </w:rPr>
        <w:t>为便于在执行本标准条文时区别对待，对要求严格程度不同的用词说明如下：</w:t>
      </w:r>
    </w:p>
    <w:p w:rsidR="004D013A" w:rsidRDefault="00A23A44">
      <w:pPr>
        <w:tabs>
          <w:tab w:val="left" w:pos="19"/>
        </w:tabs>
        <w:ind w:firstLine="482"/>
        <w:outlineLvl w:val="0"/>
        <w:rPr>
          <w:color w:val="000000"/>
        </w:rPr>
      </w:pPr>
      <w:bookmarkStart w:id="148" w:name="_Toc23798"/>
      <w:r>
        <w:rPr>
          <w:b/>
          <w:color w:val="000000"/>
        </w:rPr>
        <w:t>1</w:t>
      </w:r>
      <w:r>
        <w:rPr>
          <w:b/>
          <w:bCs/>
          <w:color w:val="000000"/>
        </w:rPr>
        <w:t xml:space="preserve">　</w:t>
      </w:r>
      <w:r>
        <w:rPr>
          <w:color w:val="000000"/>
        </w:rPr>
        <w:t>表示很严格，非这样做不可的：</w:t>
      </w:r>
      <w:bookmarkEnd w:id="148"/>
    </w:p>
    <w:p w:rsidR="004D013A" w:rsidRDefault="00A23A44">
      <w:pPr>
        <w:tabs>
          <w:tab w:val="left" w:pos="19"/>
        </w:tabs>
        <w:adjustRightInd/>
        <w:ind w:firstLineChars="350" w:firstLine="840"/>
        <w:textAlignment w:val="auto"/>
        <w:rPr>
          <w:color w:val="000000"/>
          <w:szCs w:val="21"/>
        </w:rPr>
      </w:pPr>
      <w:r>
        <w:rPr>
          <w:color w:val="000000"/>
          <w:szCs w:val="21"/>
        </w:rPr>
        <w:t>正面</w:t>
      </w:r>
      <w:proofErr w:type="gramStart"/>
      <w:r>
        <w:rPr>
          <w:color w:val="000000"/>
          <w:szCs w:val="21"/>
        </w:rPr>
        <w:t>词采用</w:t>
      </w:r>
      <w:proofErr w:type="gramEnd"/>
      <w:r>
        <w:rPr>
          <w:color w:val="000000"/>
          <w:szCs w:val="21"/>
        </w:rPr>
        <w:t>“</w:t>
      </w:r>
      <w:r>
        <w:rPr>
          <w:color w:val="000000"/>
          <w:szCs w:val="21"/>
        </w:rPr>
        <w:t>必须</w:t>
      </w:r>
      <w:r>
        <w:rPr>
          <w:color w:val="000000"/>
          <w:szCs w:val="21"/>
        </w:rPr>
        <w:t>”</w:t>
      </w:r>
      <w:r>
        <w:rPr>
          <w:color w:val="000000"/>
          <w:szCs w:val="21"/>
        </w:rPr>
        <w:t>，反面</w:t>
      </w:r>
      <w:proofErr w:type="gramStart"/>
      <w:r>
        <w:rPr>
          <w:color w:val="000000"/>
          <w:szCs w:val="21"/>
        </w:rPr>
        <w:t>词采用</w:t>
      </w:r>
      <w:proofErr w:type="gramEnd"/>
      <w:r>
        <w:rPr>
          <w:color w:val="000000"/>
          <w:szCs w:val="21"/>
        </w:rPr>
        <w:t>“</w:t>
      </w:r>
      <w:r>
        <w:rPr>
          <w:color w:val="000000"/>
          <w:szCs w:val="21"/>
        </w:rPr>
        <w:t>严禁</w:t>
      </w:r>
      <w:r>
        <w:rPr>
          <w:color w:val="000000"/>
          <w:szCs w:val="21"/>
        </w:rPr>
        <w:t>”</w:t>
      </w:r>
      <w:r>
        <w:rPr>
          <w:color w:val="000000"/>
          <w:szCs w:val="21"/>
        </w:rPr>
        <w:t>；</w:t>
      </w:r>
    </w:p>
    <w:p w:rsidR="004D013A" w:rsidRDefault="00A23A44">
      <w:pPr>
        <w:tabs>
          <w:tab w:val="left" w:pos="19"/>
        </w:tabs>
        <w:ind w:firstLine="482"/>
        <w:outlineLvl w:val="0"/>
        <w:rPr>
          <w:color w:val="000000"/>
        </w:rPr>
      </w:pPr>
      <w:bookmarkStart w:id="149" w:name="_Toc28296"/>
      <w:r>
        <w:rPr>
          <w:b/>
          <w:color w:val="000000"/>
        </w:rPr>
        <w:t>2</w:t>
      </w:r>
      <w:r>
        <w:rPr>
          <w:b/>
          <w:bCs/>
          <w:color w:val="000000"/>
        </w:rPr>
        <w:t xml:space="preserve">　</w:t>
      </w:r>
      <w:r>
        <w:rPr>
          <w:color w:val="000000"/>
        </w:rPr>
        <w:t>表示严格，在正常情况下均应这样做的：</w:t>
      </w:r>
      <w:bookmarkEnd w:id="149"/>
    </w:p>
    <w:p w:rsidR="004D013A" w:rsidRDefault="00A23A44">
      <w:pPr>
        <w:tabs>
          <w:tab w:val="left" w:pos="19"/>
        </w:tabs>
        <w:adjustRightInd/>
        <w:ind w:firstLineChars="350" w:firstLine="840"/>
        <w:textAlignment w:val="auto"/>
        <w:rPr>
          <w:color w:val="000000"/>
          <w:szCs w:val="21"/>
        </w:rPr>
      </w:pPr>
      <w:r>
        <w:rPr>
          <w:color w:val="000000"/>
          <w:szCs w:val="21"/>
        </w:rPr>
        <w:t>正面</w:t>
      </w:r>
      <w:proofErr w:type="gramStart"/>
      <w:r>
        <w:rPr>
          <w:color w:val="000000"/>
          <w:szCs w:val="21"/>
        </w:rPr>
        <w:t>词采用</w:t>
      </w:r>
      <w:proofErr w:type="gramEnd"/>
      <w:r>
        <w:rPr>
          <w:color w:val="000000"/>
          <w:szCs w:val="21"/>
        </w:rPr>
        <w:t>“</w:t>
      </w:r>
      <w:r>
        <w:rPr>
          <w:color w:val="000000"/>
          <w:szCs w:val="21"/>
        </w:rPr>
        <w:t>应</w:t>
      </w:r>
      <w:r>
        <w:rPr>
          <w:color w:val="000000"/>
          <w:szCs w:val="21"/>
        </w:rPr>
        <w:t>”</w:t>
      </w:r>
      <w:r>
        <w:rPr>
          <w:color w:val="000000"/>
          <w:szCs w:val="21"/>
        </w:rPr>
        <w:t>，反面</w:t>
      </w:r>
      <w:proofErr w:type="gramStart"/>
      <w:r>
        <w:rPr>
          <w:color w:val="000000"/>
          <w:szCs w:val="21"/>
        </w:rPr>
        <w:t>词采用</w:t>
      </w:r>
      <w:proofErr w:type="gramEnd"/>
      <w:r>
        <w:rPr>
          <w:color w:val="000000"/>
          <w:szCs w:val="21"/>
        </w:rPr>
        <w:t>“</w:t>
      </w:r>
      <w:r>
        <w:rPr>
          <w:color w:val="000000"/>
          <w:szCs w:val="21"/>
        </w:rPr>
        <w:t>不应</w:t>
      </w:r>
      <w:r>
        <w:rPr>
          <w:color w:val="000000"/>
          <w:szCs w:val="21"/>
        </w:rPr>
        <w:t>”</w:t>
      </w:r>
      <w:r>
        <w:rPr>
          <w:color w:val="000000"/>
          <w:szCs w:val="21"/>
        </w:rPr>
        <w:t>或</w:t>
      </w:r>
      <w:r>
        <w:rPr>
          <w:color w:val="000000"/>
          <w:szCs w:val="21"/>
        </w:rPr>
        <w:t>“</w:t>
      </w:r>
      <w:r>
        <w:rPr>
          <w:color w:val="000000"/>
          <w:szCs w:val="21"/>
        </w:rPr>
        <w:t>不得</w:t>
      </w:r>
      <w:r>
        <w:rPr>
          <w:color w:val="000000"/>
          <w:szCs w:val="21"/>
        </w:rPr>
        <w:t>”</w:t>
      </w:r>
      <w:r>
        <w:rPr>
          <w:color w:val="000000"/>
          <w:szCs w:val="21"/>
        </w:rPr>
        <w:t>；</w:t>
      </w:r>
    </w:p>
    <w:p w:rsidR="004D013A" w:rsidRDefault="00A23A44">
      <w:pPr>
        <w:tabs>
          <w:tab w:val="left" w:pos="19"/>
        </w:tabs>
        <w:ind w:firstLine="482"/>
        <w:outlineLvl w:val="0"/>
        <w:rPr>
          <w:color w:val="000000"/>
        </w:rPr>
      </w:pPr>
      <w:bookmarkStart w:id="150" w:name="_Toc10638"/>
      <w:r>
        <w:rPr>
          <w:b/>
          <w:color w:val="000000"/>
        </w:rPr>
        <w:t>3</w:t>
      </w:r>
      <w:r>
        <w:rPr>
          <w:b/>
          <w:bCs/>
          <w:color w:val="000000"/>
        </w:rPr>
        <w:t xml:space="preserve">　</w:t>
      </w:r>
      <w:r>
        <w:rPr>
          <w:color w:val="000000"/>
        </w:rPr>
        <w:t>表示允许稍有选择，在条件许可时首先</w:t>
      </w:r>
      <w:r>
        <w:rPr>
          <w:rFonts w:hint="eastAsia"/>
          <w:color w:val="000000"/>
        </w:rPr>
        <w:t>应</w:t>
      </w:r>
      <w:r>
        <w:rPr>
          <w:color w:val="000000"/>
        </w:rPr>
        <w:t>这样做的：</w:t>
      </w:r>
      <w:bookmarkEnd w:id="150"/>
    </w:p>
    <w:p w:rsidR="004D013A" w:rsidRDefault="00A23A44">
      <w:pPr>
        <w:tabs>
          <w:tab w:val="left" w:pos="19"/>
        </w:tabs>
        <w:adjustRightInd/>
        <w:ind w:firstLineChars="350" w:firstLine="840"/>
        <w:textAlignment w:val="auto"/>
        <w:rPr>
          <w:color w:val="000000"/>
          <w:szCs w:val="21"/>
        </w:rPr>
      </w:pPr>
      <w:r>
        <w:rPr>
          <w:color w:val="000000"/>
          <w:szCs w:val="21"/>
        </w:rPr>
        <w:t>正面</w:t>
      </w:r>
      <w:proofErr w:type="gramStart"/>
      <w:r>
        <w:rPr>
          <w:color w:val="000000"/>
          <w:szCs w:val="21"/>
        </w:rPr>
        <w:t>词采用</w:t>
      </w:r>
      <w:proofErr w:type="gramEnd"/>
      <w:r>
        <w:rPr>
          <w:color w:val="000000"/>
          <w:szCs w:val="21"/>
        </w:rPr>
        <w:t>“</w:t>
      </w:r>
      <w:r>
        <w:rPr>
          <w:color w:val="000000"/>
          <w:szCs w:val="21"/>
        </w:rPr>
        <w:t>宜</w:t>
      </w:r>
      <w:r>
        <w:rPr>
          <w:color w:val="000000"/>
          <w:szCs w:val="21"/>
        </w:rPr>
        <w:t>”</w:t>
      </w:r>
      <w:r>
        <w:rPr>
          <w:color w:val="000000"/>
          <w:szCs w:val="21"/>
        </w:rPr>
        <w:t>，反面</w:t>
      </w:r>
      <w:proofErr w:type="gramStart"/>
      <w:r>
        <w:rPr>
          <w:color w:val="000000"/>
          <w:szCs w:val="21"/>
        </w:rPr>
        <w:t>词采用</w:t>
      </w:r>
      <w:proofErr w:type="gramEnd"/>
      <w:r>
        <w:rPr>
          <w:color w:val="000000"/>
          <w:szCs w:val="21"/>
        </w:rPr>
        <w:t>“</w:t>
      </w:r>
      <w:r>
        <w:rPr>
          <w:color w:val="000000"/>
          <w:szCs w:val="21"/>
        </w:rPr>
        <w:t>不宜</w:t>
      </w:r>
      <w:r>
        <w:rPr>
          <w:color w:val="000000"/>
          <w:szCs w:val="21"/>
        </w:rPr>
        <w:t>”</w:t>
      </w:r>
      <w:r>
        <w:rPr>
          <w:color w:val="000000"/>
          <w:szCs w:val="21"/>
        </w:rPr>
        <w:t>；</w:t>
      </w:r>
    </w:p>
    <w:p w:rsidR="004D013A" w:rsidRDefault="00A23A44">
      <w:pPr>
        <w:tabs>
          <w:tab w:val="left" w:pos="19"/>
        </w:tabs>
        <w:ind w:firstLine="482"/>
        <w:outlineLvl w:val="0"/>
        <w:rPr>
          <w:color w:val="000000"/>
          <w:spacing w:val="120"/>
        </w:rPr>
      </w:pPr>
      <w:bookmarkStart w:id="151" w:name="_Toc31222"/>
      <w:r>
        <w:rPr>
          <w:b/>
          <w:color w:val="000000"/>
        </w:rPr>
        <w:t>4</w:t>
      </w:r>
      <w:r>
        <w:rPr>
          <w:b/>
          <w:bCs/>
          <w:color w:val="000000"/>
        </w:rPr>
        <w:t xml:space="preserve">　</w:t>
      </w:r>
      <w:r>
        <w:rPr>
          <w:color w:val="000000"/>
        </w:rPr>
        <w:t>表示有选择，在一定条件下可以这样做的，采用</w:t>
      </w:r>
      <w:r>
        <w:rPr>
          <w:color w:val="000000"/>
        </w:rPr>
        <w:t>“</w:t>
      </w:r>
      <w:r>
        <w:rPr>
          <w:color w:val="000000"/>
        </w:rPr>
        <w:t>可</w:t>
      </w:r>
      <w:r>
        <w:rPr>
          <w:color w:val="000000"/>
        </w:rPr>
        <w:t>”</w:t>
      </w:r>
      <w:r>
        <w:rPr>
          <w:color w:val="000000"/>
        </w:rPr>
        <w:t>。</w:t>
      </w:r>
      <w:bookmarkEnd w:id="151"/>
    </w:p>
    <w:p w:rsidR="004D013A" w:rsidRDefault="004D013A">
      <w:pPr>
        <w:pStyle w:val="1"/>
        <w:numPr>
          <w:ilvl w:val="0"/>
          <w:numId w:val="0"/>
        </w:numPr>
        <w:spacing w:after="156"/>
        <w:sectPr w:rsidR="004D013A">
          <w:footerReference w:type="default" r:id="rId25"/>
          <w:pgSz w:w="11906" w:h="16838"/>
          <w:pgMar w:top="1440" w:right="1800" w:bottom="1440" w:left="1800" w:header="851" w:footer="992" w:gutter="0"/>
          <w:cols w:space="720"/>
          <w:docGrid w:type="lines" w:linePitch="312"/>
        </w:sectPr>
      </w:pPr>
      <w:bookmarkStart w:id="152" w:name="_Toc165880800"/>
      <w:bookmarkStart w:id="153" w:name="_Toc11422353"/>
      <w:bookmarkStart w:id="154" w:name="_Toc459290446"/>
      <w:bookmarkStart w:id="155" w:name="_Toc478738254"/>
      <w:bookmarkStart w:id="156" w:name="_Toc469480429"/>
      <w:bookmarkStart w:id="157" w:name="_Toc13055088"/>
      <w:bookmarkStart w:id="158" w:name="_Toc474250797"/>
      <w:bookmarkStart w:id="159" w:name="_Toc474250856"/>
      <w:bookmarkStart w:id="160" w:name="_Toc455063510"/>
      <w:bookmarkStart w:id="161" w:name="_Toc8226360"/>
    </w:p>
    <w:p w:rsidR="004D013A" w:rsidRDefault="00A23A44">
      <w:pPr>
        <w:pStyle w:val="1"/>
        <w:numPr>
          <w:ilvl w:val="0"/>
          <w:numId w:val="0"/>
        </w:numPr>
        <w:spacing w:after="156"/>
      </w:pPr>
      <w:bookmarkStart w:id="162" w:name="_Toc21054"/>
      <w:r>
        <w:rPr>
          <w:rFonts w:hint="eastAsia"/>
        </w:rPr>
        <w:lastRenderedPageBreak/>
        <w:t>引用标准名录</w:t>
      </w:r>
      <w:bookmarkEnd w:id="152"/>
      <w:bookmarkEnd w:id="153"/>
      <w:bookmarkEnd w:id="154"/>
      <w:bookmarkEnd w:id="155"/>
      <w:bookmarkEnd w:id="156"/>
      <w:bookmarkEnd w:id="157"/>
      <w:bookmarkEnd w:id="158"/>
      <w:bookmarkEnd w:id="159"/>
      <w:bookmarkEnd w:id="160"/>
      <w:bookmarkEnd w:id="161"/>
      <w:bookmarkEnd w:id="162"/>
    </w:p>
    <w:p w:rsidR="004D013A" w:rsidRDefault="00A23A44">
      <w:pPr>
        <w:ind w:firstLine="480"/>
        <w:jc w:val="left"/>
        <w:rPr>
          <w:szCs w:val="28"/>
        </w:rPr>
      </w:pPr>
      <w:bookmarkStart w:id="163" w:name="OLE_LINK8"/>
      <w:bookmarkStart w:id="164" w:name="_Hlk128950062"/>
      <w:bookmarkEnd w:id="147"/>
      <w:r>
        <w:rPr>
          <w:rFonts w:hint="eastAsia"/>
          <w:szCs w:val="28"/>
        </w:rPr>
        <w:t>本标准引用下列标准。其中，注日期的，仅对该日期对应的版本适用本标准；不注日期的，其最新版适用于本标准。</w:t>
      </w:r>
      <w:bookmarkEnd w:id="163"/>
    </w:p>
    <w:bookmarkEnd w:id="164"/>
    <w:p w:rsidR="004D013A" w:rsidRDefault="00A23A44">
      <w:pPr>
        <w:ind w:firstLineChars="175" w:firstLine="420"/>
        <w:jc w:val="left"/>
        <w:rPr>
          <w:szCs w:val="28"/>
        </w:rPr>
      </w:pPr>
      <w:r>
        <w:rPr>
          <w:rFonts w:hint="eastAsia"/>
          <w:szCs w:val="28"/>
        </w:rPr>
        <w:t>《工业建筑供暖通风与空气调节设计规范》</w:t>
      </w:r>
      <w:r>
        <w:rPr>
          <w:rFonts w:hint="eastAsia"/>
          <w:szCs w:val="28"/>
        </w:rPr>
        <w:t>GB</w:t>
      </w:r>
      <w:r>
        <w:rPr>
          <w:szCs w:val="28"/>
        </w:rPr>
        <w:t xml:space="preserve"> 50019</w:t>
      </w:r>
    </w:p>
    <w:p w:rsidR="004D013A" w:rsidRDefault="00A23A44">
      <w:pPr>
        <w:pStyle w:val="afff5"/>
        <w:ind w:left="420" w:firstLineChars="0" w:firstLine="0"/>
        <w:rPr>
          <w:szCs w:val="28"/>
        </w:rPr>
      </w:pPr>
      <w:r>
        <w:rPr>
          <w:rFonts w:hint="eastAsia"/>
          <w:szCs w:val="24"/>
        </w:rPr>
        <w:t>《公共建筑节能设计标准》</w:t>
      </w:r>
      <w:r>
        <w:rPr>
          <w:rFonts w:hint="eastAsia"/>
          <w:szCs w:val="24"/>
        </w:rPr>
        <w:t>GB</w:t>
      </w:r>
      <w:r>
        <w:rPr>
          <w:szCs w:val="24"/>
        </w:rPr>
        <w:t xml:space="preserve"> 50189</w:t>
      </w:r>
    </w:p>
    <w:p w:rsidR="004D013A" w:rsidRDefault="00A23A44">
      <w:pPr>
        <w:ind w:firstLineChars="175" w:firstLine="420"/>
        <w:jc w:val="left"/>
        <w:rPr>
          <w:szCs w:val="28"/>
        </w:rPr>
      </w:pPr>
      <w:r>
        <w:rPr>
          <w:rFonts w:hint="eastAsia"/>
          <w:szCs w:val="28"/>
        </w:rPr>
        <w:t>《民用建筑供暖通风与空气调节设计规范》</w:t>
      </w:r>
      <w:r>
        <w:rPr>
          <w:szCs w:val="28"/>
        </w:rPr>
        <w:t>GB 50736</w:t>
      </w:r>
    </w:p>
    <w:p w:rsidR="004D013A" w:rsidRDefault="00A23A44">
      <w:pPr>
        <w:pStyle w:val="afff5"/>
        <w:ind w:left="420" w:firstLineChars="0" w:firstLine="0"/>
        <w:rPr>
          <w:szCs w:val="24"/>
        </w:rPr>
      </w:pPr>
      <w:r>
        <w:rPr>
          <w:rFonts w:hint="eastAsia"/>
          <w:szCs w:val="24"/>
        </w:rPr>
        <w:t>《建筑节能与可再生能源利用通用规范》</w:t>
      </w:r>
      <w:r>
        <w:rPr>
          <w:rFonts w:hint="eastAsia"/>
          <w:szCs w:val="24"/>
        </w:rPr>
        <w:t>GB</w:t>
      </w:r>
      <w:r>
        <w:rPr>
          <w:szCs w:val="24"/>
        </w:rPr>
        <w:t xml:space="preserve"> 55015</w:t>
      </w:r>
    </w:p>
    <w:p w:rsidR="004D013A" w:rsidRDefault="00A23A44">
      <w:pPr>
        <w:pStyle w:val="afff5"/>
        <w:ind w:left="420" w:firstLineChars="0" w:firstLine="0"/>
        <w:rPr>
          <w:szCs w:val="24"/>
        </w:rPr>
      </w:pPr>
      <w:r>
        <w:rPr>
          <w:rFonts w:hint="eastAsia"/>
          <w:szCs w:val="24"/>
        </w:rPr>
        <w:t>《建筑环境通用规范》</w:t>
      </w:r>
      <w:r>
        <w:rPr>
          <w:rFonts w:hint="eastAsia"/>
          <w:szCs w:val="24"/>
        </w:rPr>
        <w:t>GB55016</w:t>
      </w:r>
    </w:p>
    <w:p w:rsidR="004D013A" w:rsidRDefault="00A23A44">
      <w:pPr>
        <w:pStyle w:val="afff5"/>
        <w:ind w:left="420" w:firstLineChars="0" w:firstLine="0"/>
        <w:rPr>
          <w:szCs w:val="28"/>
        </w:rPr>
      </w:pPr>
      <w:r>
        <w:rPr>
          <w:rFonts w:hint="eastAsia"/>
          <w:szCs w:val="24"/>
        </w:rPr>
        <w:t>《环境空气质量标准》</w:t>
      </w:r>
      <w:r>
        <w:rPr>
          <w:rFonts w:hint="eastAsia"/>
          <w:szCs w:val="24"/>
        </w:rPr>
        <w:t>GB</w:t>
      </w:r>
      <w:r>
        <w:rPr>
          <w:szCs w:val="24"/>
        </w:rPr>
        <w:t xml:space="preserve"> 3095</w:t>
      </w:r>
    </w:p>
    <w:p w:rsidR="004D013A" w:rsidRDefault="00A23A44">
      <w:pPr>
        <w:pStyle w:val="afff5"/>
        <w:ind w:left="420" w:firstLineChars="0" w:firstLine="0"/>
        <w:rPr>
          <w:szCs w:val="24"/>
        </w:rPr>
      </w:pPr>
      <w:r>
        <w:rPr>
          <w:rFonts w:hint="eastAsia"/>
          <w:szCs w:val="24"/>
        </w:rPr>
        <w:t>《室内空气质量标准》</w:t>
      </w:r>
      <w:r>
        <w:rPr>
          <w:rFonts w:hint="eastAsia"/>
          <w:szCs w:val="24"/>
        </w:rPr>
        <w:t>GB/T</w:t>
      </w:r>
      <w:r>
        <w:rPr>
          <w:szCs w:val="24"/>
        </w:rPr>
        <w:t xml:space="preserve"> 18883</w:t>
      </w:r>
    </w:p>
    <w:p w:rsidR="004D013A" w:rsidRDefault="00A23A44">
      <w:pPr>
        <w:pStyle w:val="afff5"/>
        <w:ind w:left="420" w:firstLineChars="0" w:firstLine="0"/>
        <w:outlineLvl w:val="0"/>
        <w:rPr>
          <w:szCs w:val="24"/>
        </w:rPr>
      </w:pPr>
      <w:bookmarkStart w:id="165" w:name="_Toc17175"/>
      <w:r>
        <w:rPr>
          <w:rFonts w:hint="eastAsia"/>
          <w:szCs w:val="24"/>
        </w:rPr>
        <w:t>《博物馆建筑设计规范》</w:t>
      </w:r>
      <w:r>
        <w:rPr>
          <w:rFonts w:hint="eastAsia"/>
          <w:szCs w:val="24"/>
        </w:rPr>
        <w:t>JGJ</w:t>
      </w:r>
      <w:r>
        <w:rPr>
          <w:szCs w:val="24"/>
        </w:rPr>
        <w:t xml:space="preserve"> 66</w:t>
      </w:r>
      <w:bookmarkEnd w:id="165"/>
    </w:p>
    <w:p w:rsidR="004D013A" w:rsidRDefault="00A23A44">
      <w:pPr>
        <w:pStyle w:val="affff9"/>
        <w:ind w:firstLine="480"/>
        <w:rPr>
          <w:rStyle w:val="aff6"/>
          <w:b w:val="0"/>
          <w:bCs w:val="0"/>
        </w:rPr>
        <w:sectPr w:rsidR="004D013A">
          <w:pgSz w:w="11906" w:h="16838"/>
          <w:pgMar w:top="1440" w:right="1800" w:bottom="1440" w:left="1800" w:header="851" w:footer="992" w:gutter="0"/>
          <w:cols w:space="720"/>
          <w:docGrid w:type="lines" w:linePitch="312"/>
        </w:sectPr>
      </w:pPr>
      <w:r>
        <w:rPr>
          <w:rStyle w:val="aff6"/>
          <w:rFonts w:hint="eastAsia"/>
          <w:b w:val="0"/>
          <w:bCs w:val="0"/>
        </w:rPr>
        <w:t>《馆藏文物保存环境质量</w:t>
      </w:r>
      <w:r>
        <w:rPr>
          <w:rStyle w:val="aff6"/>
          <w:b w:val="0"/>
          <w:bCs w:val="0"/>
        </w:rPr>
        <w:t xml:space="preserve"> </w:t>
      </w:r>
      <w:r>
        <w:rPr>
          <w:rStyle w:val="aff6"/>
          <w:rFonts w:hint="eastAsia"/>
          <w:b w:val="0"/>
          <w:bCs w:val="0"/>
        </w:rPr>
        <w:t>第</w:t>
      </w:r>
      <w:r>
        <w:rPr>
          <w:rStyle w:val="aff6"/>
          <w:rFonts w:hint="eastAsia"/>
          <w:b w:val="0"/>
          <w:bCs w:val="0"/>
        </w:rPr>
        <w:t>1</w:t>
      </w:r>
      <w:r>
        <w:rPr>
          <w:rStyle w:val="aff6"/>
          <w:rFonts w:hint="eastAsia"/>
          <w:b w:val="0"/>
          <w:bCs w:val="0"/>
        </w:rPr>
        <w:t>部分：指标要求》</w:t>
      </w:r>
      <w:r>
        <w:rPr>
          <w:rStyle w:val="aff6"/>
          <w:rFonts w:hint="eastAsia"/>
          <w:b w:val="0"/>
          <w:bCs w:val="0"/>
        </w:rPr>
        <w:t>WW/T</w:t>
      </w:r>
      <w:r>
        <w:rPr>
          <w:rStyle w:val="aff6"/>
          <w:b w:val="0"/>
          <w:bCs w:val="0"/>
        </w:rPr>
        <w:t xml:space="preserve"> 0016.1</w:t>
      </w:r>
    </w:p>
    <w:p w:rsidR="004D013A" w:rsidRDefault="004D013A">
      <w:pPr>
        <w:ind w:firstLine="602"/>
        <w:jc w:val="center"/>
        <w:rPr>
          <w:b/>
          <w:color w:val="000000"/>
          <w:sz w:val="30"/>
        </w:rPr>
      </w:pPr>
    </w:p>
    <w:p w:rsidR="004D013A" w:rsidRDefault="00A23A44">
      <w:pPr>
        <w:ind w:firstLineChars="0" w:firstLine="0"/>
        <w:jc w:val="center"/>
        <w:outlineLvl w:val="0"/>
        <w:rPr>
          <w:b/>
          <w:color w:val="000000"/>
          <w:sz w:val="32"/>
          <w:szCs w:val="32"/>
        </w:rPr>
      </w:pPr>
      <w:bookmarkStart w:id="166" w:name="_Toc16620"/>
      <w:r>
        <w:rPr>
          <w:b/>
          <w:color w:val="000000"/>
          <w:sz w:val="32"/>
          <w:szCs w:val="32"/>
        </w:rPr>
        <w:t>中国工程建设标准化协会标准</w:t>
      </w:r>
      <w:bookmarkEnd w:id="166"/>
    </w:p>
    <w:p w:rsidR="004D013A" w:rsidRDefault="004D013A">
      <w:pPr>
        <w:ind w:firstLine="643"/>
        <w:jc w:val="center"/>
        <w:rPr>
          <w:rFonts w:eastAsia="黑体"/>
          <w:b/>
          <w:color w:val="000000"/>
          <w:sz w:val="32"/>
          <w:szCs w:val="32"/>
        </w:rPr>
      </w:pPr>
    </w:p>
    <w:p w:rsidR="004D013A" w:rsidRDefault="004D013A">
      <w:pPr>
        <w:ind w:firstLine="562"/>
        <w:jc w:val="center"/>
        <w:rPr>
          <w:b/>
          <w:color w:val="000000"/>
          <w:sz w:val="28"/>
          <w:szCs w:val="28"/>
        </w:rPr>
      </w:pPr>
    </w:p>
    <w:p w:rsidR="004D013A" w:rsidRDefault="00A23A44">
      <w:pPr>
        <w:spacing w:line="240" w:lineRule="auto"/>
        <w:ind w:left="403" w:right="697" w:firstLineChars="0" w:firstLine="0"/>
        <w:jc w:val="center"/>
        <w:outlineLvl w:val="0"/>
        <w:rPr>
          <w:b/>
          <w:sz w:val="28"/>
          <w:szCs w:val="28"/>
        </w:rPr>
      </w:pPr>
      <w:bookmarkStart w:id="167" w:name="_Toc24066"/>
      <w:r>
        <w:rPr>
          <w:rFonts w:eastAsia="黑体"/>
          <w:b/>
          <w:sz w:val="44"/>
          <w:szCs w:val="52"/>
        </w:rPr>
        <w:t>博物馆空调系统设计标准</w:t>
      </w:r>
      <w:bookmarkEnd w:id="167"/>
    </w:p>
    <w:p w:rsidR="004D013A" w:rsidRDefault="00A23A44">
      <w:pPr>
        <w:spacing w:before="201"/>
        <w:ind w:right="84" w:firstLineChars="0" w:firstLine="0"/>
        <w:jc w:val="center"/>
        <w:outlineLvl w:val="0"/>
        <w:rPr>
          <w:b/>
          <w:color w:val="000000"/>
          <w:sz w:val="28"/>
          <w:szCs w:val="44"/>
        </w:rPr>
      </w:pPr>
      <w:bookmarkStart w:id="168" w:name="_Toc27633"/>
      <w:r>
        <w:rPr>
          <w:b/>
          <w:color w:val="000000"/>
          <w:sz w:val="28"/>
          <w:szCs w:val="44"/>
        </w:rPr>
        <w:t>T/CECS ×××—202X</w:t>
      </w:r>
      <w:bookmarkEnd w:id="168"/>
    </w:p>
    <w:p w:rsidR="004D013A" w:rsidRDefault="004D013A">
      <w:pPr>
        <w:ind w:firstLine="883"/>
        <w:jc w:val="center"/>
        <w:rPr>
          <w:b/>
          <w:color w:val="000000"/>
          <w:sz w:val="44"/>
          <w:szCs w:val="44"/>
        </w:rPr>
      </w:pPr>
    </w:p>
    <w:p w:rsidR="004D013A" w:rsidRDefault="004D013A">
      <w:pPr>
        <w:ind w:firstLine="883"/>
        <w:jc w:val="center"/>
        <w:rPr>
          <w:b/>
          <w:color w:val="000000"/>
          <w:sz w:val="44"/>
          <w:szCs w:val="44"/>
        </w:rPr>
      </w:pPr>
    </w:p>
    <w:p w:rsidR="004D013A" w:rsidRDefault="00A23A44">
      <w:pPr>
        <w:pStyle w:val="1"/>
        <w:numPr>
          <w:ilvl w:val="255"/>
          <w:numId w:val="0"/>
        </w:numPr>
        <w:tabs>
          <w:tab w:val="clear" w:pos="432"/>
        </w:tabs>
        <w:spacing w:after="156"/>
        <w:ind w:rightChars="1260" w:right="3024" w:firstLineChars="825" w:firstLine="2650"/>
        <w:jc w:val="distribute"/>
        <w:rPr>
          <w:color w:val="000000"/>
        </w:rPr>
      </w:pPr>
      <w:bookmarkStart w:id="169" w:name="_Toc489623311"/>
      <w:bookmarkStart w:id="170" w:name="_Toc32273"/>
      <w:bookmarkStart w:id="171" w:name="_Toc487617105"/>
      <w:bookmarkStart w:id="172" w:name="_Toc490230521"/>
      <w:bookmarkStart w:id="173" w:name="_Toc148968105"/>
      <w:bookmarkStart w:id="174" w:name="_Toc22469"/>
      <w:r>
        <w:rPr>
          <w:color w:val="000000"/>
        </w:rPr>
        <w:t>条文说明</w:t>
      </w:r>
      <w:bookmarkEnd w:id="169"/>
      <w:bookmarkEnd w:id="170"/>
      <w:bookmarkEnd w:id="171"/>
      <w:bookmarkEnd w:id="172"/>
      <w:bookmarkEnd w:id="173"/>
      <w:bookmarkEnd w:id="174"/>
    </w:p>
    <w:p w:rsidR="004D013A" w:rsidRDefault="004D013A">
      <w:pPr>
        <w:ind w:firstLine="562"/>
        <w:jc w:val="center"/>
        <w:rPr>
          <w:b/>
          <w:color w:val="000000"/>
          <w:sz w:val="28"/>
          <w:szCs w:val="28"/>
        </w:rPr>
      </w:pPr>
    </w:p>
    <w:p w:rsidR="004D013A" w:rsidRDefault="004D013A">
      <w:pPr>
        <w:ind w:firstLine="562"/>
        <w:jc w:val="center"/>
        <w:rPr>
          <w:b/>
          <w:color w:val="000000"/>
          <w:sz w:val="28"/>
          <w:szCs w:val="28"/>
        </w:rPr>
        <w:sectPr w:rsidR="004D013A">
          <w:pgSz w:w="11906" w:h="16838"/>
          <w:pgMar w:top="1440" w:right="1800" w:bottom="1440" w:left="1800" w:header="851" w:footer="992" w:gutter="0"/>
          <w:cols w:space="720"/>
          <w:docGrid w:type="lines" w:linePitch="312"/>
        </w:sectPr>
      </w:pPr>
    </w:p>
    <w:p w:rsidR="004D013A" w:rsidRDefault="004D013A">
      <w:pPr>
        <w:ind w:firstLine="480"/>
        <w:rPr>
          <w:color w:val="000000"/>
        </w:rPr>
      </w:pPr>
    </w:p>
    <w:p w:rsidR="004D013A" w:rsidRDefault="00A23A44">
      <w:pPr>
        <w:snapToGrid w:val="0"/>
        <w:ind w:firstLine="643"/>
        <w:jc w:val="center"/>
        <w:rPr>
          <w:b/>
          <w:color w:val="000000"/>
          <w:sz w:val="32"/>
        </w:rPr>
      </w:pPr>
      <w:r>
        <w:rPr>
          <w:b/>
          <w:color w:val="000000"/>
          <w:sz w:val="32"/>
        </w:rPr>
        <w:t>制定说明</w:t>
      </w:r>
    </w:p>
    <w:p w:rsidR="004D013A" w:rsidRDefault="004D013A">
      <w:pPr>
        <w:snapToGrid w:val="0"/>
        <w:ind w:firstLine="480"/>
        <w:rPr>
          <w:color w:val="000000"/>
        </w:rPr>
      </w:pPr>
    </w:p>
    <w:p w:rsidR="004D013A" w:rsidRDefault="00A23A44">
      <w:pPr>
        <w:snapToGrid w:val="0"/>
        <w:ind w:firstLine="480"/>
        <w:rPr>
          <w:szCs w:val="24"/>
        </w:rPr>
      </w:pPr>
      <w:r>
        <w:rPr>
          <w:rFonts w:hint="eastAsia"/>
          <w:szCs w:val="24"/>
        </w:rPr>
        <w:t>本标准制定过程中，编制组针对博物馆空调系统进行了广泛深入的调查研究，总结了相关设计的实践经验，通过调研讨论以及数据分析等，为本标准的制定提供了依据。</w:t>
      </w:r>
    </w:p>
    <w:p w:rsidR="004D013A" w:rsidRDefault="00A23A44">
      <w:pPr>
        <w:snapToGrid w:val="0"/>
        <w:ind w:firstLine="480"/>
        <w:rPr>
          <w:szCs w:val="24"/>
        </w:rPr>
      </w:pPr>
      <w:r>
        <w:rPr>
          <w:rFonts w:hint="eastAsia"/>
          <w:szCs w:val="24"/>
        </w:rPr>
        <w:t>为便于广大技术和管理人员在使用本标准时能正确理解和执行条文规定，编制组按章、节、条顺序编制了本标准的条文说明。对条文规定的目的、依据以及执行中需注意的有关事项等进行了说明。</w:t>
      </w:r>
    </w:p>
    <w:p w:rsidR="004D013A" w:rsidRDefault="00A23A44">
      <w:pPr>
        <w:ind w:firstLine="480"/>
        <w:rPr>
          <w:color w:val="000000"/>
          <w:szCs w:val="24"/>
        </w:rPr>
      </w:pPr>
      <w:r>
        <w:rPr>
          <w:color w:val="000000"/>
          <w:szCs w:val="24"/>
        </w:rPr>
        <w:t>本条文说明不具备与</w:t>
      </w:r>
      <w:r>
        <w:rPr>
          <w:rFonts w:hint="eastAsia"/>
          <w:color w:val="000000"/>
          <w:szCs w:val="24"/>
        </w:rPr>
        <w:t>规程</w:t>
      </w:r>
      <w:r>
        <w:rPr>
          <w:color w:val="000000"/>
          <w:szCs w:val="24"/>
        </w:rPr>
        <w:t>正文及附录同等的法律效力，仅供使用者作为理解和把握</w:t>
      </w:r>
      <w:r>
        <w:rPr>
          <w:rFonts w:hint="eastAsia"/>
          <w:color w:val="000000"/>
          <w:szCs w:val="24"/>
        </w:rPr>
        <w:t>条文</w:t>
      </w:r>
      <w:r>
        <w:rPr>
          <w:color w:val="000000"/>
          <w:szCs w:val="24"/>
        </w:rPr>
        <w:t>规定的参考。</w:t>
      </w:r>
    </w:p>
    <w:p w:rsidR="004D013A" w:rsidRDefault="004D013A">
      <w:pPr>
        <w:ind w:firstLine="480"/>
        <w:rPr>
          <w:color w:val="000000"/>
        </w:rPr>
      </w:pPr>
    </w:p>
    <w:p w:rsidR="004D013A" w:rsidRDefault="004D013A">
      <w:pPr>
        <w:widowControl/>
        <w:ind w:firstLine="562"/>
        <w:jc w:val="left"/>
        <w:rPr>
          <w:b/>
          <w:color w:val="000000"/>
          <w:sz w:val="28"/>
          <w:szCs w:val="28"/>
        </w:rPr>
      </w:pPr>
    </w:p>
    <w:p w:rsidR="004D013A" w:rsidRDefault="00A23A44">
      <w:pPr>
        <w:widowControl/>
        <w:ind w:firstLine="562"/>
        <w:jc w:val="left"/>
        <w:rPr>
          <w:b/>
          <w:color w:val="000000"/>
          <w:sz w:val="28"/>
          <w:szCs w:val="28"/>
        </w:rPr>
      </w:pPr>
      <w:r>
        <w:rPr>
          <w:b/>
          <w:color w:val="000000"/>
          <w:sz w:val="28"/>
          <w:szCs w:val="28"/>
        </w:rPr>
        <w:br w:type="page"/>
      </w:r>
    </w:p>
    <w:p w:rsidR="004D013A" w:rsidRDefault="004D013A">
      <w:pPr>
        <w:ind w:firstLine="562"/>
        <w:jc w:val="center"/>
        <w:rPr>
          <w:b/>
          <w:color w:val="000000"/>
          <w:sz w:val="28"/>
          <w:szCs w:val="28"/>
        </w:rPr>
      </w:pPr>
    </w:p>
    <w:p w:rsidR="004D013A" w:rsidRDefault="00A23A44">
      <w:pPr>
        <w:ind w:firstLineChars="0" w:firstLine="0"/>
        <w:jc w:val="center"/>
        <w:outlineLvl w:val="0"/>
      </w:pPr>
      <w:bookmarkStart w:id="175" w:name="_Toc17363"/>
      <w:r>
        <w:rPr>
          <w:rFonts w:ascii="仿宋" w:eastAsia="仿宋" w:hAnsi="仿宋"/>
          <w:b/>
          <w:color w:val="000000"/>
          <w:sz w:val="32"/>
          <w:szCs w:val="28"/>
        </w:rPr>
        <w:t>目　　次</w:t>
      </w:r>
      <w:bookmarkEnd w:id="175"/>
    </w:p>
    <w:p w:rsidR="004D013A" w:rsidRDefault="004D013A">
      <w:pPr>
        <w:ind w:firstLineChars="0" w:firstLine="0"/>
        <w:jc w:val="center"/>
      </w:pPr>
    </w:p>
    <w:p w:rsidR="004D013A" w:rsidRDefault="004D013A">
      <w:pPr>
        <w:pStyle w:val="affff9"/>
        <w:ind w:firstLine="480"/>
        <w:rPr>
          <w:rStyle w:val="aff6"/>
          <w:b w:val="0"/>
          <w:bCs w:val="0"/>
        </w:rPr>
      </w:pPr>
    </w:p>
    <w:p w:rsidR="004D013A" w:rsidRDefault="004D013A">
      <w:pPr>
        <w:pStyle w:val="affff9"/>
        <w:ind w:firstLine="480"/>
        <w:rPr>
          <w:rStyle w:val="aff6"/>
          <w:b w:val="0"/>
          <w:bCs w:val="0"/>
        </w:rPr>
      </w:pPr>
    </w:p>
    <w:sectPr w:rsidR="004D013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31F" w:rsidRDefault="0060631F">
      <w:pPr>
        <w:spacing w:line="240" w:lineRule="auto"/>
        <w:ind w:firstLine="480"/>
      </w:pPr>
      <w:r>
        <w:separator/>
      </w:r>
    </w:p>
  </w:endnote>
  <w:endnote w:type="continuationSeparator" w:id="0">
    <w:p w:rsidR="0060631F" w:rsidRDefault="0060631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3A" w:rsidRDefault="004D013A">
    <w:pPr>
      <w:pStyle w:val="af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3A" w:rsidRDefault="004D013A">
    <w:pPr>
      <w:pStyle w:val="afb"/>
      <w:ind w:firstLine="360"/>
      <w:jc w:val="center"/>
    </w:pPr>
  </w:p>
  <w:p w:rsidR="004D013A" w:rsidRDefault="004D013A">
    <w:pPr>
      <w:pStyle w:val="af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3A" w:rsidRDefault="004D013A">
    <w:pPr>
      <w:pStyle w:val="af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3A" w:rsidRDefault="00A23A44">
    <w:pPr>
      <w:pStyle w:val="afb"/>
      <w:ind w:firstLine="360"/>
      <w:jc w:val="center"/>
    </w:pPr>
    <w:r>
      <w:rPr>
        <w:lang w:val="zh-CN"/>
      </w:rPr>
      <w:fldChar w:fldCharType="begin"/>
    </w:r>
    <w:r>
      <w:rPr>
        <w:lang w:val="zh-CN"/>
      </w:rPr>
      <w:instrText xml:space="preserve"> PAGE   \* MERGEFORMAT </w:instrText>
    </w:r>
    <w:r>
      <w:rPr>
        <w:lang w:val="zh-CN"/>
      </w:rPr>
      <w:fldChar w:fldCharType="separate"/>
    </w:r>
    <w:r w:rsidR="00B95693">
      <w:rPr>
        <w:noProof/>
        <w:lang w:val="zh-CN"/>
      </w:rPr>
      <w:t>5</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3A" w:rsidRDefault="00A23A44">
    <w:pPr>
      <w:pStyle w:val="afb"/>
      <w:ind w:firstLine="360"/>
      <w:jc w:val="center"/>
    </w:pPr>
    <w:r>
      <w:rPr>
        <w:lang w:val="zh-CN"/>
      </w:rPr>
      <w:fldChar w:fldCharType="begin"/>
    </w:r>
    <w:r>
      <w:rPr>
        <w:lang w:val="zh-CN"/>
      </w:rPr>
      <w:instrText xml:space="preserve"> PAGE   \* MERGEFORMAT </w:instrText>
    </w:r>
    <w:r>
      <w:rPr>
        <w:lang w:val="zh-CN"/>
      </w:rPr>
      <w:fldChar w:fldCharType="separate"/>
    </w:r>
    <w:r w:rsidR="00B95693">
      <w:rPr>
        <w:noProof/>
        <w:lang w:val="zh-CN"/>
      </w:rPr>
      <w:t>21</w:t>
    </w:r>
    <w:r>
      <w:rPr>
        <w:lang w:val="zh-CN"/>
      </w:rPr>
      <w:fldChar w:fldCharType="end"/>
    </w:r>
  </w:p>
  <w:p w:rsidR="004D013A" w:rsidRDefault="004D013A">
    <w:pPr>
      <w:pStyle w:val="afb"/>
      <w:ind w:rightChars="15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31F" w:rsidRDefault="0060631F">
      <w:pPr>
        <w:ind w:firstLine="480"/>
      </w:pPr>
      <w:r>
        <w:separator/>
      </w:r>
    </w:p>
  </w:footnote>
  <w:footnote w:type="continuationSeparator" w:id="0">
    <w:p w:rsidR="0060631F" w:rsidRDefault="0060631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3A" w:rsidRDefault="004D013A">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3A" w:rsidRDefault="004D013A">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3A" w:rsidRDefault="004D013A">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2"/>
      <w:lvlText w:val=""/>
      <w:lvlJc w:val="left"/>
      <w:pPr>
        <w:tabs>
          <w:tab w:val="left" w:pos="644"/>
        </w:tabs>
        <w:ind w:left="644" w:hanging="360"/>
      </w:pPr>
      <w:rPr>
        <w:rFonts w:ascii="Wingdings" w:hAnsi="Wingdings" w:hint="default"/>
      </w:rPr>
    </w:lvl>
  </w:abstractNum>
  <w:abstractNum w:abstractNumId="1" w15:restartNumberingAfterBreak="0">
    <w:nsid w:val="176369C7"/>
    <w:multiLevelType w:val="multilevel"/>
    <w:tmpl w:val="176369C7"/>
    <w:lvl w:ilvl="0">
      <w:start w:val="1"/>
      <w:numFmt w:val="none"/>
      <w:pStyle w:val="a"/>
      <w:suff w:val="nothing"/>
      <w:lvlText w:val="%1"/>
      <w:lvlJc w:val="left"/>
      <w:rPr>
        <w:rFonts w:ascii="Times New Roman" w:hAnsi="Times New Roman" w:cs="Times New Roman" w:hint="default"/>
        <w:b/>
        <w:i w:val="0"/>
        <w:sz w:val="21"/>
        <w:szCs w:val="21"/>
      </w:rPr>
    </w:lvl>
    <w:lvl w:ilvl="1">
      <w:start w:val="3"/>
      <w:numFmt w:val="decimal"/>
      <w:pStyle w:val="a0"/>
      <w:suff w:val="nothing"/>
      <w:lvlText w:val="%1%2　"/>
      <w:lvlJc w:val="center"/>
      <w:pPr>
        <w:ind w:firstLine="288"/>
      </w:pPr>
      <w:rPr>
        <w:rFonts w:ascii="黑体" w:eastAsia="黑体" w:hAnsi="Times New Roman" w:hint="eastAsia"/>
        <w:b w:val="0"/>
        <w:i w:val="0"/>
        <w:sz w:val="21"/>
        <w:szCs w:val="21"/>
      </w:rPr>
    </w:lvl>
    <w:lvl w:ilvl="2">
      <w:start w:val="1"/>
      <w:numFmt w:val="decimal"/>
      <w:pStyle w:val="a1"/>
      <w:isLgl/>
      <w:suff w:val="nothing"/>
      <w:lvlText w:val="%1%2.%3　"/>
      <w:lvlJc w:val="center"/>
      <w:pPr>
        <w:ind w:left="57"/>
      </w:pPr>
      <w:rPr>
        <w:rFonts w:ascii="黑体" w:eastAsia="黑体" w:hAnsi="Times New Roman" w:hint="eastAsia"/>
        <w:b w:val="0"/>
        <w:i w:val="0"/>
        <w:sz w:val="21"/>
        <w:szCs w:val="21"/>
      </w:rPr>
    </w:lvl>
    <w:lvl w:ilvl="3">
      <w:start w:val="1"/>
      <w:numFmt w:val="decimal"/>
      <w:pStyle w:val="a2"/>
      <w:isLgl/>
      <w:suff w:val="nothing"/>
      <w:lvlText w:val="%1%2.%3.%4　"/>
      <w:lvlJc w:val="left"/>
      <w:rPr>
        <w:rFonts w:ascii="黑体" w:eastAsia="黑体" w:hAnsi="Times New Roman" w:hint="eastAsia"/>
        <w:b w:val="0"/>
        <w:i w:val="0"/>
        <w:sz w:val="21"/>
        <w:szCs w:val="21"/>
      </w:rPr>
    </w:lvl>
    <w:lvl w:ilvl="4">
      <w:start w:val="1"/>
      <w:numFmt w:val="decimal"/>
      <w:pStyle w:val="a3"/>
      <w:isLgl/>
      <w:suff w:val="nothing"/>
      <w:lvlText w:val="%1%2.%3.%4.%5　"/>
      <w:lvlJc w:val="left"/>
      <w:rPr>
        <w:rFonts w:ascii="黑体" w:eastAsia="黑体" w:hAnsi="Times New Roman" w:hint="eastAsia"/>
        <w:b w:val="0"/>
        <w:i w:val="0"/>
        <w:sz w:val="21"/>
        <w:szCs w:val="21"/>
      </w:rPr>
    </w:lvl>
    <w:lvl w:ilvl="5">
      <w:start w:val="1"/>
      <w:numFmt w:val="decimal"/>
      <w:suff w:val="nothing"/>
      <w:lvlText w:val="%1%2.%3.%4.%5.%6　"/>
      <w:lvlJc w:val="left"/>
      <w:rPr>
        <w:rFonts w:ascii="黑体" w:eastAsia="黑体" w:hAnsi="Times New Roman" w:hint="eastAsia"/>
        <w:b w:val="0"/>
        <w:i w:val="0"/>
        <w:sz w:val="21"/>
        <w:szCs w:val="21"/>
      </w:rPr>
    </w:lvl>
    <w:lvl w:ilvl="6">
      <w:start w:val="1"/>
      <w:numFmt w:val="decimal"/>
      <w:pStyle w:val="a4"/>
      <w:suff w:val="nothing"/>
      <w:lvlText w:val="%1%2.%3.%4.%5.%6.%7　"/>
      <w:lvlJc w:val="left"/>
      <w:rPr>
        <w:rFonts w:ascii="黑体" w:eastAsia="黑体" w:hAnsi="Times New Roman" w:hint="eastAsia"/>
        <w:b w:val="0"/>
        <w:i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1C441885"/>
    <w:multiLevelType w:val="multilevel"/>
    <w:tmpl w:val="1C441885"/>
    <w:lvl w:ilvl="0">
      <w:start w:val="3"/>
      <w:numFmt w:val="decimal"/>
      <w:lvlText w:val="%1"/>
      <w:lvlJc w:val="left"/>
      <w:pPr>
        <w:ind w:left="360" w:hanging="360"/>
      </w:pPr>
      <w:rPr>
        <w:rFonts w:hint="default"/>
      </w:rPr>
    </w:lvl>
    <w:lvl w:ilvl="1">
      <w:start w:val="1"/>
      <w:numFmt w:val="decimal"/>
      <w:pStyle w:val="11"/>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713D75CB"/>
    <w:multiLevelType w:val="multilevel"/>
    <w:tmpl w:val="713D75CB"/>
    <w:lvl w:ilvl="0">
      <w:start w:val="1"/>
      <w:numFmt w:val="decimal"/>
      <w:pStyle w:val="a5"/>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2E516A1"/>
    <w:multiLevelType w:val="multilevel"/>
    <w:tmpl w:val="72E516A1"/>
    <w:lvl w:ilvl="0">
      <w:start w:val="1"/>
      <w:numFmt w:val="decimal"/>
      <w:lvlText w:val="2.0.%1"/>
      <w:lvlJc w:val="left"/>
      <w:pPr>
        <w:ind w:left="620" w:hanging="420"/>
      </w:pPr>
      <w:rPr>
        <w:rFonts w:hint="eastAsia"/>
        <w:b/>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77135A73"/>
    <w:multiLevelType w:val="multilevel"/>
    <w:tmpl w:val="77135A73"/>
    <w:lvl w:ilvl="0">
      <w:start w:val="1"/>
      <w:numFmt w:val="decimal"/>
      <w:pStyle w:val="1"/>
      <w:lvlText w:val="%1"/>
      <w:lvlJc w:val="left"/>
      <w:pPr>
        <w:tabs>
          <w:tab w:val="left" w:pos="432"/>
        </w:tabs>
        <w:ind w:left="432" w:hanging="432"/>
      </w:pPr>
      <w:rPr>
        <w:rFonts w:hint="eastAsia"/>
      </w:rPr>
    </w:lvl>
    <w:lvl w:ilvl="1">
      <w:start w:val="1"/>
      <w:numFmt w:val="decimal"/>
      <w:pStyle w:val="20"/>
      <w:lvlText w:val="%1.%2"/>
      <w:lvlJc w:val="left"/>
      <w:pPr>
        <w:tabs>
          <w:tab w:val="left" w:pos="7664"/>
        </w:tabs>
        <w:ind w:left="7664" w:hanging="576"/>
      </w:pPr>
      <w:rPr>
        <w:rFonts w:ascii="Times New Roman" w:eastAsia="宋体" w:hAnsi="Times New Roman" w:cs="Times New Roman" w:hint="default"/>
        <w:b/>
        <w:i w:val="0"/>
        <w:color w:val="auto"/>
        <w:sz w:val="24"/>
        <w:szCs w:val="21"/>
        <w:u w:val="none"/>
      </w:rPr>
    </w:lvl>
    <w:lvl w:ilvl="2">
      <w:start w:val="1"/>
      <w:numFmt w:val="decimal"/>
      <w:pStyle w:val="3"/>
      <w:suff w:val="space"/>
      <w:lvlText w:val="%1.%2.%3"/>
      <w:lvlJc w:val="left"/>
      <w:pPr>
        <w:ind w:left="1145"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14:ligatures w14:val="none"/>
        <w14:numForm w14:val="default"/>
        <w14:numSpacing w14:val="default"/>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2160"/>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蔡雨柔">
    <w15:presenceInfo w15:providerId="None" w15:userId="蔡雨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2"/>
  <w:doNotHyphenateCaps/>
  <w:drawingGridHorizontalSpacing w:val="170"/>
  <w:drawingGridVerticalSpacing w:val="23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5MDg3ZWRkN2M5YWNkMTVhZWQwZDYzMTRkOTUxOGYifQ=="/>
  </w:docVars>
  <w:rsids>
    <w:rsidRoot w:val="00FD43CF"/>
    <w:rsid w:val="000000E6"/>
    <w:rsid w:val="0000031C"/>
    <w:rsid w:val="0000034C"/>
    <w:rsid w:val="000004E9"/>
    <w:rsid w:val="000005EA"/>
    <w:rsid w:val="00000A09"/>
    <w:rsid w:val="00000AEA"/>
    <w:rsid w:val="00001155"/>
    <w:rsid w:val="000015BF"/>
    <w:rsid w:val="0000173E"/>
    <w:rsid w:val="00001A53"/>
    <w:rsid w:val="00001AC5"/>
    <w:rsid w:val="00001BA8"/>
    <w:rsid w:val="00001BFF"/>
    <w:rsid w:val="00002614"/>
    <w:rsid w:val="0000268F"/>
    <w:rsid w:val="00002A1A"/>
    <w:rsid w:val="00002BA2"/>
    <w:rsid w:val="00002FAF"/>
    <w:rsid w:val="0000309F"/>
    <w:rsid w:val="0000325B"/>
    <w:rsid w:val="000035AF"/>
    <w:rsid w:val="000038F8"/>
    <w:rsid w:val="000039D9"/>
    <w:rsid w:val="00003DC5"/>
    <w:rsid w:val="0000403F"/>
    <w:rsid w:val="00004087"/>
    <w:rsid w:val="000041E2"/>
    <w:rsid w:val="0000420A"/>
    <w:rsid w:val="00004248"/>
    <w:rsid w:val="000044C2"/>
    <w:rsid w:val="0000474C"/>
    <w:rsid w:val="000047C7"/>
    <w:rsid w:val="00004D6E"/>
    <w:rsid w:val="00004F4D"/>
    <w:rsid w:val="0000503D"/>
    <w:rsid w:val="00005228"/>
    <w:rsid w:val="0000538B"/>
    <w:rsid w:val="00005765"/>
    <w:rsid w:val="00005992"/>
    <w:rsid w:val="00005A60"/>
    <w:rsid w:val="00005F15"/>
    <w:rsid w:val="0000604A"/>
    <w:rsid w:val="00006245"/>
    <w:rsid w:val="00006625"/>
    <w:rsid w:val="0000692C"/>
    <w:rsid w:val="00006A1D"/>
    <w:rsid w:val="00006BD4"/>
    <w:rsid w:val="00006BF9"/>
    <w:rsid w:val="00006E9E"/>
    <w:rsid w:val="000071D9"/>
    <w:rsid w:val="000071F2"/>
    <w:rsid w:val="0000741C"/>
    <w:rsid w:val="00007841"/>
    <w:rsid w:val="00007A37"/>
    <w:rsid w:val="00007B97"/>
    <w:rsid w:val="00007C77"/>
    <w:rsid w:val="00007F55"/>
    <w:rsid w:val="0001003C"/>
    <w:rsid w:val="00010165"/>
    <w:rsid w:val="00010221"/>
    <w:rsid w:val="00010454"/>
    <w:rsid w:val="000104A6"/>
    <w:rsid w:val="000108FD"/>
    <w:rsid w:val="000109DE"/>
    <w:rsid w:val="00010B6D"/>
    <w:rsid w:val="00010D4F"/>
    <w:rsid w:val="00010EA4"/>
    <w:rsid w:val="00011074"/>
    <w:rsid w:val="0001153B"/>
    <w:rsid w:val="000116A2"/>
    <w:rsid w:val="00011D45"/>
    <w:rsid w:val="00011F8D"/>
    <w:rsid w:val="00012064"/>
    <w:rsid w:val="00012149"/>
    <w:rsid w:val="000122BC"/>
    <w:rsid w:val="000125E3"/>
    <w:rsid w:val="00012783"/>
    <w:rsid w:val="00012C12"/>
    <w:rsid w:val="00012D1D"/>
    <w:rsid w:val="00013062"/>
    <w:rsid w:val="000130A3"/>
    <w:rsid w:val="000131CD"/>
    <w:rsid w:val="00013810"/>
    <w:rsid w:val="000138B4"/>
    <w:rsid w:val="00013A35"/>
    <w:rsid w:val="00013C9D"/>
    <w:rsid w:val="00013F06"/>
    <w:rsid w:val="00014332"/>
    <w:rsid w:val="000144FE"/>
    <w:rsid w:val="00014679"/>
    <w:rsid w:val="000148BB"/>
    <w:rsid w:val="000148FF"/>
    <w:rsid w:val="00015385"/>
    <w:rsid w:val="000154CF"/>
    <w:rsid w:val="000155E5"/>
    <w:rsid w:val="0001566F"/>
    <w:rsid w:val="000159C8"/>
    <w:rsid w:val="00015A06"/>
    <w:rsid w:val="00015CC6"/>
    <w:rsid w:val="00015F16"/>
    <w:rsid w:val="000161BA"/>
    <w:rsid w:val="000163C1"/>
    <w:rsid w:val="00016720"/>
    <w:rsid w:val="00016B75"/>
    <w:rsid w:val="00016DEC"/>
    <w:rsid w:val="00016EBB"/>
    <w:rsid w:val="00016EC4"/>
    <w:rsid w:val="00016F7B"/>
    <w:rsid w:val="0001723E"/>
    <w:rsid w:val="00017356"/>
    <w:rsid w:val="000178B9"/>
    <w:rsid w:val="00017ABE"/>
    <w:rsid w:val="00017ACE"/>
    <w:rsid w:val="00017BF0"/>
    <w:rsid w:val="00020009"/>
    <w:rsid w:val="0002001E"/>
    <w:rsid w:val="0002006A"/>
    <w:rsid w:val="00020826"/>
    <w:rsid w:val="00020AA7"/>
    <w:rsid w:val="00020F3A"/>
    <w:rsid w:val="00020FB5"/>
    <w:rsid w:val="00021127"/>
    <w:rsid w:val="0002115D"/>
    <w:rsid w:val="000212ED"/>
    <w:rsid w:val="00021560"/>
    <w:rsid w:val="000218E9"/>
    <w:rsid w:val="00021B01"/>
    <w:rsid w:val="00021B70"/>
    <w:rsid w:val="00021CE6"/>
    <w:rsid w:val="00021ED4"/>
    <w:rsid w:val="000220D4"/>
    <w:rsid w:val="000221B2"/>
    <w:rsid w:val="000223A0"/>
    <w:rsid w:val="000226C3"/>
    <w:rsid w:val="000227D9"/>
    <w:rsid w:val="00023140"/>
    <w:rsid w:val="0002339A"/>
    <w:rsid w:val="000237F1"/>
    <w:rsid w:val="00023859"/>
    <w:rsid w:val="0002394C"/>
    <w:rsid w:val="00023B98"/>
    <w:rsid w:val="00023BE0"/>
    <w:rsid w:val="00023E15"/>
    <w:rsid w:val="00023EBE"/>
    <w:rsid w:val="00023F66"/>
    <w:rsid w:val="000240DB"/>
    <w:rsid w:val="0002439A"/>
    <w:rsid w:val="000243C3"/>
    <w:rsid w:val="00024628"/>
    <w:rsid w:val="00024CA6"/>
    <w:rsid w:val="00024D37"/>
    <w:rsid w:val="00025285"/>
    <w:rsid w:val="000252E3"/>
    <w:rsid w:val="000259D5"/>
    <w:rsid w:val="00025CF1"/>
    <w:rsid w:val="00025DCA"/>
    <w:rsid w:val="00025F3B"/>
    <w:rsid w:val="0002608C"/>
    <w:rsid w:val="0002621A"/>
    <w:rsid w:val="000267D6"/>
    <w:rsid w:val="00026825"/>
    <w:rsid w:val="000269B9"/>
    <w:rsid w:val="00026DC4"/>
    <w:rsid w:val="00026FB4"/>
    <w:rsid w:val="0002709A"/>
    <w:rsid w:val="00027247"/>
    <w:rsid w:val="00027317"/>
    <w:rsid w:val="00027478"/>
    <w:rsid w:val="00027590"/>
    <w:rsid w:val="00027621"/>
    <w:rsid w:val="0002797B"/>
    <w:rsid w:val="000304D7"/>
    <w:rsid w:val="00030627"/>
    <w:rsid w:val="0003065F"/>
    <w:rsid w:val="000306D0"/>
    <w:rsid w:val="00030E4F"/>
    <w:rsid w:val="00031047"/>
    <w:rsid w:val="000310CB"/>
    <w:rsid w:val="000311C9"/>
    <w:rsid w:val="00031283"/>
    <w:rsid w:val="00031346"/>
    <w:rsid w:val="000314C6"/>
    <w:rsid w:val="00031581"/>
    <w:rsid w:val="000315D1"/>
    <w:rsid w:val="0003160A"/>
    <w:rsid w:val="00031955"/>
    <w:rsid w:val="00031D1F"/>
    <w:rsid w:val="00031FB1"/>
    <w:rsid w:val="00032306"/>
    <w:rsid w:val="0003253D"/>
    <w:rsid w:val="00032A7B"/>
    <w:rsid w:val="00032C93"/>
    <w:rsid w:val="000332EC"/>
    <w:rsid w:val="00033456"/>
    <w:rsid w:val="0003369A"/>
    <w:rsid w:val="000337F2"/>
    <w:rsid w:val="000338A0"/>
    <w:rsid w:val="00033A66"/>
    <w:rsid w:val="00033C99"/>
    <w:rsid w:val="00033EC7"/>
    <w:rsid w:val="00033FD2"/>
    <w:rsid w:val="00034021"/>
    <w:rsid w:val="000340D0"/>
    <w:rsid w:val="00034401"/>
    <w:rsid w:val="00035061"/>
    <w:rsid w:val="0003568A"/>
    <w:rsid w:val="00035835"/>
    <w:rsid w:val="00035B7C"/>
    <w:rsid w:val="00035F7F"/>
    <w:rsid w:val="00036038"/>
    <w:rsid w:val="0003603A"/>
    <w:rsid w:val="000361C1"/>
    <w:rsid w:val="00036420"/>
    <w:rsid w:val="000364D0"/>
    <w:rsid w:val="0003663A"/>
    <w:rsid w:val="00036D14"/>
    <w:rsid w:val="00037101"/>
    <w:rsid w:val="00037413"/>
    <w:rsid w:val="00037442"/>
    <w:rsid w:val="00037C11"/>
    <w:rsid w:val="00037DF1"/>
    <w:rsid w:val="00037E25"/>
    <w:rsid w:val="00037F65"/>
    <w:rsid w:val="000400A9"/>
    <w:rsid w:val="00040595"/>
    <w:rsid w:val="000405F5"/>
    <w:rsid w:val="00040740"/>
    <w:rsid w:val="00040B9F"/>
    <w:rsid w:val="00040CA2"/>
    <w:rsid w:val="000410FD"/>
    <w:rsid w:val="0004141C"/>
    <w:rsid w:val="00041507"/>
    <w:rsid w:val="00041538"/>
    <w:rsid w:val="00041947"/>
    <w:rsid w:val="000419B1"/>
    <w:rsid w:val="00041AA6"/>
    <w:rsid w:val="00041FAF"/>
    <w:rsid w:val="00042518"/>
    <w:rsid w:val="0004263D"/>
    <w:rsid w:val="000426B5"/>
    <w:rsid w:val="000426B8"/>
    <w:rsid w:val="00042872"/>
    <w:rsid w:val="0004289C"/>
    <w:rsid w:val="000429A2"/>
    <w:rsid w:val="00042A95"/>
    <w:rsid w:val="00043057"/>
    <w:rsid w:val="000430EB"/>
    <w:rsid w:val="00043BA9"/>
    <w:rsid w:val="00043E2D"/>
    <w:rsid w:val="0004401F"/>
    <w:rsid w:val="0004482E"/>
    <w:rsid w:val="000449D9"/>
    <w:rsid w:val="00044C36"/>
    <w:rsid w:val="00044C84"/>
    <w:rsid w:val="00044FB1"/>
    <w:rsid w:val="00045000"/>
    <w:rsid w:val="000450C8"/>
    <w:rsid w:val="00045386"/>
    <w:rsid w:val="00045869"/>
    <w:rsid w:val="000459F4"/>
    <w:rsid w:val="00045ABE"/>
    <w:rsid w:val="00045DFD"/>
    <w:rsid w:val="00045ED3"/>
    <w:rsid w:val="0004622C"/>
    <w:rsid w:val="00046299"/>
    <w:rsid w:val="000468FE"/>
    <w:rsid w:val="000469A7"/>
    <w:rsid w:val="00046AC3"/>
    <w:rsid w:val="00046CE1"/>
    <w:rsid w:val="000470E3"/>
    <w:rsid w:val="00047239"/>
    <w:rsid w:val="000472EF"/>
    <w:rsid w:val="00047468"/>
    <w:rsid w:val="00047534"/>
    <w:rsid w:val="000475D6"/>
    <w:rsid w:val="00047920"/>
    <w:rsid w:val="000479A2"/>
    <w:rsid w:val="00047AF3"/>
    <w:rsid w:val="00047BA7"/>
    <w:rsid w:val="000500BA"/>
    <w:rsid w:val="000503A3"/>
    <w:rsid w:val="00050442"/>
    <w:rsid w:val="000505B0"/>
    <w:rsid w:val="00050620"/>
    <w:rsid w:val="00050886"/>
    <w:rsid w:val="00050CB0"/>
    <w:rsid w:val="0005122E"/>
    <w:rsid w:val="000517F0"/>
    <w:rsid w:val="00051923"/>
    <w:rsid w:val="00051B6F"/>
    <w:rsid w:val="00052374"/>
    <w:rsid w:val="000525D9"/>
    <w:rsid w:val="0005267D"/>
    <w:rsid w:val="000527A2"/>
    <w:rsid w:val="000528CF"/>
    <w:rsid w:val="00052BE5"/>
    <w:rsid w:val="00052E00"/>
    <w:rsid w:val="0005355F"/>
    <w:rsid w:val="00053797"/>
    <w:rsid w:val="00053998"/>
    <w:rsid w:val="0005399D"/>
    <w:rsid w:val="00053CBF"/>
    <w:rsid w:val="00053F14"/>
    <w:rsid w:val="00054053"/>
    <w:rsid w:val="0005431D"/>
    <w:rsid w:val="0005484F"/>
    <w:rsid w:val="0005499D"/>
    <w:rsid w:val="00054A53"/>
    <w:rsid w:val="00054B68"/>
    <w:rsid w:val="00055949"/>
    <w:rsid w:val="00055950"/>
    <w:rsid w:val="00055BCA"/>
    <w:rsid w:val="00055D01"/>
    <w:rsid w:val="00055DE6"/>
    <w:rsid w:val="00055EF3"/>
    <w:rsid w:val="00055F86"/>
    <w:rsid w:val="00056726"/>
    <w:rsid w:val="000569F9"/>
    <w:rsid w:val="00056B40"/>
    <w:rsid w:val="00056CCC"/>
    <w:rsid w:val="00056F23"/>
    <w:rsid w:val="00056F59"/>
    <w:rsid w:val="00057153"/>
    <w:rsid w:val="00057385"/>
    <w:rsid w:val="00057721"/>
    <w:rsid w:val="00057742"/>
    <w:rsid w:val="0005783B"/>
    <w:rsid w:val="00057959"/>
    <w:rsid w:val="00057B48"/>
    <w:rsid w:val="00057C45"/>
    <w:rsid w:val="00057C46"/>
    <w:rsid w:val="00057FE2"/>
    <w:rsid w:val="00060296"/>
    <w:rsid w:val="00060535"/>
    <w:rsid w:val="00060752"/>
    <w:rsid w:val="00060C24"/>
    <w:rsid w:val="00060CF5"/>
    <w:rsid w:val="00060F36"/>
    <w:rsid w:val="00060FE7"/>
    <w:rsid w:val="000610FF"/>
    <w:rsid w:val="00061264"/>
    <w:rsid w:val="000613F7"/>
    <w:rsid w:val="00061624"/>
    <w:rsid w:val="00061629"/>
    <w:rsid w:val="00061749"/>
    <w:rsid w:val="00061784"/>
    <w:rsid w:val="00061885"/>
    <w:rsid w:val="00061BCA"/>
    <w:rsid w:val="00061FC7"/>
    <w:rsid w:val="00062114"/>
    <w:rsid w:val="000626E0"/>
    <w:rsid w:val="00062830"/>
    <w:rsid w:val="00062864"/>
    <w:rsid w:val="00062CDD"/>
    <w:rsid w:val="00062FEB"/>
    <w:rsid w:val="00063256"/>
    <w:rsid w:val="0006360C"/>
    <w:rsid w:val="000636D4"/>
    <w:rsid w:val="000637A0"/>
    <w:rsid w:val="000637AE"/>
    <w:rsid w:val="00063E09"/>
    <w:rsid w:val="0006409E"/>
    <w:rsid w:val="00064103"/>
    <w:rsid w:val="000641EB"/>
    <w:rsid w:val="000643FD"/>
    <w:rsid w:val="0006442B"/>
    <w:rsid w:val="000644BD"/>
    <w:rsid w:val="00064544"/>
    <w:rsid w:val="00064688"/>
    <w:rsid w:val="000646D4"/>
    <w:rsid w:val="00064953"/>
    <w:rsid w:val="00064D70"/>
    <w:rsid w:val="00064DE9"/>
    <w:rsid w:val="0006511F"/>
    <w:rsid w:val="00065440"/>
    <w:rsid w:val="000654FC"/>
    <w:rsid w:val="00065649"/>
    <w:rsid w:val="00065884"/>
    <w:rsid w:val="00065D0E"/>
    <w:rsid w:val="0006651E"/>
    <w:rsid w:val="0006675C"/>
    <w:rsid w:val="00066B6F"/>
    <w:rsid w:val="00066DEF"/>
    <w:rsid w:val="0006708C"/>
    <w:rsid w:val="000672FD"/>
    <w:rsid w:val="000678B7"/>
    <w:rsid w:val="000678C2"/>
    <w:rsid w:val="0006790E"/>
    <w:rsid w:val="00067AA4"/>
    <w:rsid w:val="00070471"/>
    <w:rsid w:val="000706E6"/>
    <w:rsid w:val="00070843"/>
    <w:rsid w:val="00070874"/>
    <w:rsid w:val="00070968"/>
    <w:rsid w:val="00070A2E"/>
    <w:rsid w:val="00070B36"/>
    <w:rsid w:val="00070C8A"/>
    <w:rsid w:val="00070D9A"/>
    <w:rsid w:val="000710BC"/>
    <w:rsid w:val="0007111C"/>
    <w:rsid w:val="000711CB"/>
    <w:rsid w:val="000711CE"/>
    <w:rsid w:val="000713A2"/>
    <w:rsid w:val="000714B2"/>
    <w:rsid w:val="00071531"/>
    <w:rsid w:val="00071B58"/>
    <w:rsid w:val="0007203B"/>
    <w:rsid w:val="000722E0"/>
    <w:rsid w:val="00072609"/>
    <w:rsid w:val="000727D7"/>
    <w:rsid w:val="00072861"/>
    <w:rsid w:val="00072A3A"/>
    <w:rsid w:val="00072A6D"/>
    <w:rsid w:val="00072C1B"/>
    <w:rsid w:val="00072E0E"/>
    <w:rsid w:val="000731D1"/>
    <w:rsid w:val="000733C6"/>
    <w:rsid w:val="00073414"/>
    <w:rsid w:val="0007342D"/>
    <w:rsid w:val="000734BB"/>
    <w:rsid w:val="0007370D"/>
    <w:rsid w:val="000737BE"/>
    <w:rsid w:val="000739A9"/>
    <w:rsid w:val="00073FF4"/>
    <w:rsid w:val="0007439A"/>
    <w:rsid w:val="00074407"/>
    <w:rsid w:val="00074531"/>
    <w:rsid w:val="000745FE"/>
    <w:rsid w:val="000746C2"/>
    <w:rsid w:val="00074928"/>
    <w:rsid w:val="000749C8"/>
    <w:rsid w:val="00074A31"/>
    <w:rsid w:val="00074A6A"/>
    <w:rsid w:val="00074A75"/>
    <w:rsid w:val="00074E65"/>
    <w:rsid w:val="00074EA6"/>
    <w:rsid w:val="00074F2A"/>
    <w:rsid w:val="00074F91"/>
    <w:rsid w:val="00075117"/>
    <w:rsid w:val="000751A8"/>
    <w:rsid w:val="0007543C"/>
    <w:rsid w:val="000756DE"/>
    <w:rsid w:val="0007581E"/>
    <w:rsid w:val="000758C1"/>
    <w:rsid w:val="00075A76"/>
    <w:rsid w:val="00075B1D"/>
    <w:rsid w:val="00075C04"/>
    <w:rsid w:val="00075CC7"/>
    <w:rsid w:val="00075D07"/>
    <w:rsid w:val="00076588"/>
    <w:rsid w:val="00076694"/>
    <w:rsid w:val="000769FF"/>
    <w:rsid w:val="0007737C"/>
    <w:rsid w:val="0007743C"/>
    <w:rsid w:val="000779DB"/>
    <w:rsid w:val="00077AAE"/>
    <w:rsid w:val="00077B20"/>
    <w:rsid w:val="00077F06"/>
    <w:rsid w:val="00080075"/>
    <w:rsid w:val="00080159"/>
    <w:rsid w:val="00080299"/>
    <w:rsid w:val="00080579"/>
    <w:rsid w:val="0008077B"/>
    <w:rsid w:val="0008085F"/>
    <w:rsid w:val="00080A06"/>
    <w:rsid w:val="00080A07"/>
    <w:rsid w:val="00080A20"/>
    <w:rsid w:val="00080C26"/>
    <w:rsid w:val="00080D94"/>
    <w:rsid w:val="00081011"/>
    <w:rsid w:val="000810E2"/>
    <w:rsid w:val="0008135D"/>
    <w:rsid w:val="0008138D"/>
    <w:rsid w:val="00081707"/>
    <w:rsid w:val="0008180A"/>
    <w:rsid w:val="000819F5"/>
    <w:rsid w:val="00081C29"/>
    <w:rsid w:val="000824C9"/>
    <w:rsid w:val="00082553"/>
    <w:rsid w:val="00082624"/>
    <w:rsid w:val="000828EB"/>
    <w:rsid w:val="00082929"/>
    <w:rsid w:val="00082C4F"/>
    <w:rsid w:val="00082F3F"/>
    <w:rsid w:val="00083006"/>
    <w:rsid w:val="000831B1"/>
    <w:rsid w:val="0008335E"/>
    <w:rsid w:val="000833AD"/>
    <w:rsid w:val="0008340A"/>
    <w:rsid w:val="0008343D"/>
    <w:rsid w:val="0008363C"/>
    <w:rsid w:val="000839C3"/>
    <w:rsid w:val="000839F3"/>
    <w:rsid w:val="00083E5B"/>
    <w:rsid w:val="0008433F"/>
    <w:rsid w:val="0008471A"/>
    <w:rsid w:val="00084848"/>
    <w:rsid w:val="00084BAE"/>
    <w:rsid w:val="00084BFE"/>
    <w:rsid w:val="00084CA1"/>
    <w:rsid w:val="00084DD3"/>
    <w:rsid w:val="00084EFA"/>
    <w:rsid w:val="00084F84"/>
    <w:rsid w:val="00084FA1"/>
    <w:rsid w:val="000850D6"/>
    <w:rsid w:val="000850F8"/>
    <w:rsid w:val="00085313"/>
    <w:rsid w:val="00085476"/>
    <w:rsid w:val="000857D3"/>
    <w:rsid w:val="00085823"/>
    <w:rsid w:val="0008590B"/>
    <w:rsid w:val="00085BED"/>
    <w:rsid w:val="00085F15"/>
    <w:rsid w:val="000860E8"/>
    <w:rsid w:val="000861FA"/>
    <w:rsid w:val="000868C8"/>
    <w:rsid w:val="00086E45"/>
    <w:rsid w:val="00086E46"/>
    <w:rsid w:val="00086EF2"/>
    <w:rsid w:val="00087036"/>
    <w:rsid w:val="00087272"/>
    <w:rsid w:val="000872FC"/>
    <w:rsid w:val="000876B4"/>
    <w:rsid w:val="0008779A"/>
    <w:rsid w:val="00087808"/>
    <w:rsid w:val="0008786C"/>
    <w:rsid w:val="00087C84"/>
    <w:rsid w:val="00090078"/>
    <w:rsid w:val="000906EE"/>
    <w:rsid w:val="00090D11"/>
    <w:rsid w:val="0009107E"/>
    <w:rsid w:val="00091135"/>
    <w:rsid w:val="0009121B"/>
    <w:rsid w:val="000912BE"/>
    <w:rsid w:val="00091586"/>
    <w:rsid w:val="0009160A"/>
    <w:rsid w:val="00091962"/>
    <w:rsid w:val="00091990"/>
    <w:rsid w:val="00091A87"/>
    <w:rsid w:val="00091AF3"/>
    <w:rsid w:val="00091E13"/>
    <w:rsid w:val="00091EE2"/>
    <w:rsid w:val="00091F4B"/>
    <w:rsid w:val="00092547"/>
    <w:rsid w:val="00092AFF"/>
    <w:rsid w:val="00092BA1"/>
    <w:rsid w:val="00092D48"/>
    <w:rsid w:val="00092D72"/>
    <w:rsid w:val="00092DF7"/>
    <w:rsid w:val="00092EBE"/>
    <w:rsid w:val="00092FFA"/>
    <w:rsid w:val="00093027"/>
    <w:rsid w:val="0009316D"/>
    <w:rsid w:val="00093F3C"/>
    <w:rsid w:val="0009434C"/>
    <w:rsid w:val="000944D2"/>
    <w:rsid w:val="00094586"/>
    <w:rsid w:val="00094637"/>
    <w:rsid w:val="00094788"/>
    <w:rsid w:val="000949FD"/>
    <w:rsid w:val="00094A9B"/>
    <w:rsid w:val="00094B33"/>
    <w:rsid w:val="00094D3A"/>
    <w:rsid w:val="00094E05"/>
    <w:rsid w:val="0009554F"/>
    <w:rsid w:val="0009595B"/>
    <w:rsid w:val="00095AD3"/>
    <w:rsid w:val="00095C7D"/>
    <w:rsid w:val="00095F7E"/>
    <w:rsid w:val="000962B1"/>
    <w:rsid w:val="00096325"/>
    <w:rsid w:val="00096542"/>
    <w:rsid w:val="00096DBC"/>
    <w:rsid w:val="00096DEB"/>
    <w:rsid w:val="00096F1C"/>
    <w:rsid w:val="00096F67"/>
    <w:rsid w:val="0009705B"/>
    <w:rsid w:val="00097135"/>
    <w:rsid w:val="0009758B"/>
    <w:rsid w:val="00097801"/>
    <w:rsid w:val="000978B4"/>
    <w:rsid w:val="000979E3"/>
    <w:rsid w:val="00097BEA"/>
    <w:rsid w:val="00097C29"/>
    <w:rsid w:val="00097CFB"/>
    <w:rsid w:val="00097DE2"/>
    <w:rsid w:val="00097E19"/>
    <w:rsid w:val="00097F23"/>
    <w:rsid w:val="000A0109"/>
    <w:rsid w:val="000A02C5"/>
    <w:rsid w:val="000A04F0"/>
    <w:rsid w:val="000A06A0"/>
    <w:rsid w:val="000A07E4"/>
    <w:rsid w:val="000A0AE1"/>
    <w:rsid w:val="000A0CC0"/>
    <w:rsid w:val="000A0EA5"/>
    <w:rsid w:val="000A12EE"/>
    <w:rsid w:val="000A130A"/>
    <w:rsid w:val="000A1714"/>
    <w:rsid w:val="000A1B48"/>
    <w:rsid w:val="000A1FBD"/>
    <w:rsid w:val="000A203B"/>
    <w:rsid w:val="000A2240"/>
    <w:rsid w:val="000A22B9"/>
    <w:rsid w:val="000A22F7"/>
    <w:rsid w:val="000A2657"/>
    <w:rsid w:val="000A26FE"/>
    <w:rsid w:val="000A2977"/>
    <w:rsid w:val="000A2A1C"/>
    <w:rsid w:val="000A3045"/>
    <w:rsid w:val="000A335D"/>
    <w:rsid w:val="000A367E"/>
    <w:rsid w:val="000A37AD"/>
    <w:rsid w:val="000A3CFC"/>
    <w:rsid w:val="000A413F"/>
    <w:rsid w:val="000A472F"/>
    <w:rsid w:val="000A4906"/>
    <w:rsid w:val="000A4C10"/>
    <w:rsid w:val="000A4DF5"/>
    <w:rsid w:val="000A5023"/>
    <w:rsid w:val="000A50A5"/>
    <w:rsid w:val="000A50E1"/>
    <w:rsid w:val="000A5329"/>
    <w:rsid w:val="000A533C"/>
    <w:rsid w:val="000A5660"/>
    <w:rsid w:val="000A58C3"/>
    <w:rsid w:val="000A58D8"/>
    <w:rsid w:val="000A5C96"/>
    <w:rsid w:val="000A5E90"/>
    <w:rsid w:val="000A5F71"/>
    <w:rsid w:val="000A607A"/>
    <w:rsid w:val="000A61C7"/>
    <w:rsid w:val="000A68A8"/>
    <w:rsid w:val="000A6B07"/>
    <w:rsid w:val="000A6D31"/>
    <w:rsid w:val="000A6E70"/>
    <w:rsid w:val="000A6EC4"/>
    <w:rsid w:val="000A6EFE"/>
    <w:rsid w:val="000A6F9A"/>
    <w:rsid w:val="000A7162"/>
    <w:rsid w:val="000A716E"/>
    <w:rsid w:val="000A73CF"/>
    <w:rsid w:val="000A73F9"/>
    <w:rsid w:val="000A773E"/>
    <w:rsid w:val="000A7A2C"/>
    <w:rsid w:val="000A7B51"/>
    <w:rsid w:val="000A7C1C"/>
    <w:rsid w:val="000A7DD6"/>
    <w:rsid w:val="000B04EF"/>
    <w:rsid w:val="000B056A"/>
    <w:rsid w:val="000B05A3"/>
    <w:rsid w:val="000B05C8"/>
    <w:rsid w:val="000B06BA"/>
    <w:rsid w:val="000B0701"/>
    <w:rsid w:val="000B0814"/>
    <w:rsid w:val="000B0947"/>
    <w:rsid w:val="000B0AFD"/>
    <w:rsid w:val="000B0C14"/>
    <w:rsid w:val="000B0C56"/>
    <w:rsid w:val="000B0F19"/>
    <w:rsid w:val="000B0F57"/>
    <w:rsid w:val="000B0FDE"/>
    <w:rsid w:val="000B1611"/>
    <w:rsid w:val="000B1A35"/>
    <w:rsid w:val="000B1B3B"/>
    <w:rsid w:val="000B1B40"/>
    <w:rsid w:val="000B1CB2"/>
    <w:rsid w:val="000B1DDE"/>
    <w:rsid w:val="000B1F04"/>
    <w:rsid w:val="000B2581"/>
    <w:rsid w:val="000B2F3C"/>
    <w:rsid w:val="000B33CA"/>
    <w:rsid w:val="000B37AC"/>
    <w:rsid w:val="000B3BA0"/>
    <w:rsid w:val="000B3D51"/>
    <w:rsid w:val="000B41BF"/>
    <w:rsid w:val="000B4427"/>
    <w:rsid w:val="000B4469"/>
    <w:rsid w:val="000B449C"/>
    <w:rsid w:val="000B4753"/>
    <w:rsid w:val="000B484B"/>
    <w:rsid w:val="000B4B03"/>
    <w:rsid w:val="000B4B39"/>
    <w:rsid w:val="000B4B84"/>
    <w:rsid w:val="000B4DB2"/>
    <w:rsid w:val="000B4DC2"/>
    <w:rsid w:val="000B4E04"/>
    <w:rsid w:val="000B53C7"/>
    <w:rsid w:val="000B55DB"/>
    <w:rsid w:val="000B582A"/>
    <w:rsid w:val="000B5B58"/>
    <w:rsid w:val="000B602C"/>
    <w:rsid w:val="000B623B"/>
    <w:rsid w:val="000B659D"/>
    <w:rsid w:val="000B668C"/>
    <w:rsid w:val="000B6728"/>
    <w:rsid w:val="000B676C"/>
    <w:rsid w:val="000B6854"/>
    <w:rsid w:val="000B691A"/>
    <w:rsid w:val="000B6AC5"/>
    <w:rsid w:val="000B6B43"/>
    <w:rsid w:val="000B7644"/>
    <w:rsid w:val="000B77C5"/>
    <w:rsid w:val="000B7987"/>
    <w:rsid w:val="000B7BAE"/>
    <w:rsid w:val="000B7BF8"/>
    <w:rsid w:val="000B7D70"/>
    <w:rsid w:val="000B7EF9"/>
    <w:rsid w:val="000C00EA"/>
    <w:rsid w:val="000C0251"/>
    <w:rsid w:val="000C02FB"/>
    <w:rsid w:val="000C037C"/>
    <w:rsid w:val="000C050A"/>
    <w:rsid w:val="000C0678"/>
    <w:rsid w:val="000C0759"/>
    <w:rsid w:val="000C0787"/>
    <w:rsid w:val="000C07B1"/>
    <w:rsid w:val="000C07E7"/>
    <w:rsid w:val="000C0881"/>
    <w:rsid w:val="000C08FF"/>
    <w:rsid w:val="000C0CB9"/>
    <w:rsid w:val="000C0EE0"/>
    <w:rsid w:val="000C1534"/>
    <w:rsid w:val="000C1686"/>
    <w:rsid w:val="000C172E"/>
    <w:rsid w:val="000C1779"/>
    <w:rsid w:val="000C1802"/>
    <w:rsid w:val="000C1ABF"/>
    <w:rsid w:val="000C1F44"/>
    <w:rsid w:val="000C206A"/>
    <w:rsid w:val="000C28EA"/>
    <w:rsid w:val="000C2916"/>
    <w:rsid w:val="000C3212"/>
    <w:rsid w:val="000C381E"/>
    <w:rsid w:val="000C3A39"/>
    <w:rsid w:val="000C400A"/>
    <w:rsid w:val="000C43A9"/>
    <w:rsid w:val="000C43B6"/>
    <w:rsid w:val="000C4891"/>
    <w:rsid w:val="000C4B7D"/>
    <w:rsid w:val="000C4FB2"/>
    <w:rsid w:val="000C5115"/>
    <w:rsid w:val="000C5365"/>
    <w:rsid w:val="000C554D"/>
    <w:rsid w:val="000C56F7"/>
    <w:rsid w:val="000C575F"/>
    <w:rsid w:val="000C5941"/>
    <w:rsid w:val="000C59B5"/>
    <w:rsid w:val="000C5F61"/>
    <w:rsid w:val="000C5FEE"/>
    <w:rsid w:val="000C6009"/>
    <w:rsid w:val="000C6019"/>
    <w:rsid w:val="000C642D"/>
    <w:rsid w:val="000C6BD3"/>
    <w:rsid w:val="000C6F59"/>
    <w:rsid w:val="000C7036"/>
    <w:rsid w:val="000C7103"/>
    <w:rsid w:val="000C7398"/>
    <w:rsid w:val="000C7539"/>
    <w:rsid w:val="000C7615"/>
    <w:rsid w:val="000C7991"/>
    <w:rsid w:val="000C79DE"/>
    <w:rsid w:val="000C7A6D"/>
    <w:rsid w:val="000D0086"/>
    <w:rsid w:val="000D0493"/>
    <w:rsid w:val="000D04AF"/>
    <w:rsid w:val="000D05BE"/>
    <w:rsid w:val="000D08AA"/>
    <w:rsid w:val="000D0D80"/>
    <w:rsid w:val="000D0E03"/>
    <w:rsid w:val="000D112B"/>
    <w:rsid w:val="000D14C8"/>
    <w:rsid w:val="000D14F9"/>
    <w:rsid w:val="000D1587"/>
    <w:rsid w:val="000D1659"/>
    <w:rsid w:val="000D18D7"/>
    <w:rsid w:val="000D1AA2"/>
    <w:rsid w:val="000D1AC8"/>
    <w:rsid w:val="000D1B58"/>
    <w:rsid w:val="000D202C"/>
    <w:rsid w:val="000D2090"/>
    <w:rsid w:val="000D20F1"/>
    <w:rsid w:val="000D264B"/>
    <w:rsid w:val="000D2A59"/>
    <w:rsid w:val="000D2C5F"/>
    <w:rsid w:val="000D2D9F"/>
    <w:rsid w:val="000D2ED3"/>
    <w:rsid w:val="000D2FE7"/>
    <w:rsid w:val="000D313D"/>
    <w:rsid w:val="000D3899"/>
    <w:rsid w:val="000D390F"/>
    <w:rsid w:val="000D3958"/>
    <w:rsid w:val="000D3BB0"/>
    <w:rsid w:val="000D3BE4"/>
    <w:rsid w:val="000D3BE6"/>
    <w:rsid w:val="000D3D3D"/>
    <w:rsid w:val="000D3E39"/>
    <w:rsid w:val="000D3E87"/>
    <w:rsid w:val="000D3F7A"/>
    <w:rsid w:val="000D408A"/>
    <w:rsid w:val="000D41ED"/>
    <w:rsid w:val="000D4458"/>
    <w:rsid w:val="000D4875"/>
    <w:rsid w:val="000D487B"/>
    <w:rsid w:val="000D4B34"/>
    <w:rsid w:val="000D5348"/>
    <w:rsid w:val="000D537A"/>
    <w:rsid w:val="000D53E6"/>
    <w:rsid w:val="000D554D"/>
    <w:rsid w:val="000D56AA"/>
    <w:rsid w:val="000D56E2"/>
    <w:rsid w:val="000D5C51"/>
    <w:rsid w:val="000D5C6F"/>
    <w:rsid w:val="000D623E"/>
    <w:rsid w:val="000D65B6"/>
    <w:rsid w:val="000D6732"/>
    <w:rsid w:val="000D68B2"/>
    <w:rsid w:val="000D7060"/>
    <w:rsid w:val="000D711C"/>
    <w:rsid w:val="000D71A6"/>
    <w:rsid w:val="000D71D8"/>
    <w:rsid w:val="000D752F"/>
    <w:rsid w:val="000D7577"/>
    <w:rsid w:val="000D76B6"/>
    <w:rsid w:val="000D7807"/>
    <w:rsid w:val="000D7817"/>
    <w:rsid w:val="000D7985"/>
    <w:rsid w:val="000D79EB"/>
    <w:rsid w:val="000D7BE8"/>
    <w:rsid w:val="000D7D2B"/>
    <w:rsid w:val="000D7DE4"/>
    <w:rsid w:val="000D7F62"/>
    <w:rsid w:val="000E0046"/>
    <w:rsid w:val="000E0326"/>
    <w:rsid w:val="000E0635"/>
    <w:rsid w:val="000E0664"/>
    <w:rsid w:val="000E0AFF"/>
    <w:rsid w:val="000E0C07"/>
    <w:rsid w:val="000E0C59"/>
    <w:rsid w:val="000E0CA8"/>
    <w:rsid w:val="000E0CED"/>
    <w:rsid w:val="000E0CF0"/>
    <w:rsid w:val="000E0DAC"/>
    <w:rsid w:val="000E0F97"/>
    <w:rsid w:val="000E13F5"/>
    <w:rsid w:val="000E1AFA"/>
    <w:rsid w:val="000E202D"/>
    <w:rsid w:val="000E25A5"/>
    <w:rsid w:val="000E2623"/>
    <w:rsid w:val="000E2629"/>
    <w:rsid w:val="000E26E7"/>
    <w:rsid w:val="000E2704"/>
    <w:rsid w:val="000E28CD"/>
    <w:rsid w:val="000E3073"/>
    <w:rsid w:val="000E342E"/>
    <w:rsid w:val="000E38C3"/>
    <w:rsid w:val="000E3B1C"/>
    <w:rsid w:val="000E3C3C"/>
    <w:rsid w:val="000E3D86"/>
    <w:rsid w:val="000E3E47"/>
    <w:rsid w:val="000E3E65"/>
    <w:rsid w:val="000E3EED"/>
    <w:rsid w:val="000E433D"/>
    <w:rsid w:val="000E43DD"/>
    <w:rsid w:val="000E4432"/>
    <w:rsid w:val="000E44D4"/>
    <w:rsid w:val="000E4579"/>
    <w:rsid w:val="000E45E3"/>
    <w:rsid w:val="000E4846"/>
    <w:rsid w:val="000E4B88"/>
    <w:rsid w:val="000E4C36"/>
    <w:rsid w:val="000E4C39"/>
    <w:rsid w:val="000E4F5D"/>
    <w:rsid w:val="000E50C4"/>
    <w:rsid w:val="000E533F"/>
    <w:rsid w:val="000E60C8"/>
    <w:rsid w:val="000E633B"/>
    <w:rsid w:val="000E6CA8"/>
    <w:rsid w:val="000E6F0C"/>
    <w:rsid w:val="000E709B"/>
    <w:rsid w:val="000E7204"/>
    <w:rsid w:val="000E740E"/>
    <w:rsid w:val="000E75E4"/>
    <w:rsid w:val="000E75F5"/>
    <w:rsid w:val="000E7754"/>
    <w:rsid w:val="000E788B"/>
    <w:rsid w:val="000E7DDB"/>
    <w:rsid w:val="000E7F97"/>
    <w:rsid w:val="000E7F99"/>
    <w:rsid w:val="000E7FC7"/>
    <w:rsid w:val="000F0098"/>
    <w:rsid w:val="000F0199"/>
    <w:rsid w:val="000F01AE"/>
    <w:rsid w:val="000F0301"/>
    <w:rsid w:val="000F03AF"/>
    <w:rsid w:val="000F06E3"/>
    <w:rsid w:val="000F090E"/>
    <w:rsid w:val="000F09E7"/>
    <w:rsid w:val="000F0A18"/>
    <w:rsid w:val="000F0CA5"/>
    <w:rsid w:val="000F0D83"/>
    <w:rsid w:val="000F0FFC"/>
    <w:rsid w:val="000F16AA"/>
    <w:rsid w:val="000F18BD"/>
    <w:rsid w:val="000F1B4F"/>
    <w:rsid w:val="000F1C3D"/>
    <w:rsid w:val="000F1E97"/>
    <w:rsid w:val="000F2009"/>
    <w:rsid w:val="000F2084"/>
    <w:rsid w:val="000F20DD"/>
    <w:rsid w:val="000F23A5"/>
    <w:rsid w:val="000F2CD7"/>
    <w:rsid w:val="000F2DE5"/>
    <w:rsid w:val="000F30ED"/>
    <w:rsid w:val="000F3141"/>
    <w:rsid w:val="000F3418"/>
    <w:rsid w:val="000F3513"/>
    <w:rsid w:val="000F38D1"/>
    <w:rsid w:val="000F3982"/>
    <w:rsid w:val="000F3D5C"/>
    <w:rsid w:val="000F4110"/>
    <w:rsid w:val="000F4226"/>
    <w:rsid w:val="000F44E4"/>
    <w:rsid w:val="000F4855"/>
    <w:rsid w:val="000F488F"/>
    <w:rsid w:val="000F4AD6"/>
    <w:rsid w:val="000F4D19"/>
    <w:rsid w:val="000F4F69"/>
    <w:rsid w:val="000F5289"/>
    <w:rsid w:val="000F592A"/>
    <w:rsid w:val="000F5C53"/>
    <w:rsid w:val="000F5F0F"/>
    <w:rsid w:val="000F5F39"/>
    <w:rsid w:val="000F5F88"/>
    <w:rsid w:val="000F60A7"/>
    <w:rsid w:val="000F613B"/>
    <w:rsid w:val="000F62B2"/>
    <w:rsid w:val="000F63CF"/>
    <w:rsid w:val="000F6680"/>
    <w:rsid w:val="000F69DA"/>
    <w:rsid w:val="000F6DDE"/>
    <w:rsid w:val="000F703D"/>
    <w:rsid w:val="000F71DB"/>
    <w:rsid w:val="000F735E"/>
    <w:rsid w:val="000F74AC"/>
    <w:rsid w:val="000F74E5"/>
    <w:rsid w:val="000F7E7E"/>
    <w:rsid w:val="000F7E82"/>
    <w:rsid w:val="001001BE"/>
    <w:rsid w:val="0010034D"/>
    <w:rsid w:val="001003DA"/>
    <w:rsid w:val="001007D7"/>
    <w:rsid w:val="00100844"/>
    <w:rsid w:val="001008C5"/>
    <w:rsid w:val="001012CD"/>
    <w:rsid w:val="00101378"/>
    <w:rsid w:val="00101459"/>
    <w:rsid w:val="001015DE"/>
    <w:rsid w:val="001015FF"/>
    <w:rsid w:val="00101736"/>
    <w:rsid w:val="00101A9D"/>
    <w:rsid w:val="00101D60"/>
    <w:rsid w:val="00101E41"/>
    <w:rsid w:val="00102063"/>
    <w:rsid w:val="001020D9"/>
    <w:rsid w:val="001022BC"/>
    <w:rsid w:val="00102719"/>
    <w:rsid w:val="00102997"/>
    <w:rsid w:val="00102AB7"/>
    <w:rsid w:val="00102BD0"/>
    <w:rsid w:val="00103219"/>
    <w:rsid w:val="001032DD"/>
    <w:rsid w:val="0010331E"/>
    <w:rsid w:val="0010352E"/>
    <w:rsid w:val="0010369D"/>
    <w:rsid w:val="00103A69"/>
    <w:rsid w:val="00103D4E"/>
    <w:rsid w:val="00103DF5"/>
    <w:rsid w:val="00104960"/>
    <w:rsid w:val="00104A38"/>
    <w:rsid w:val="00104D33"/>
    <w:rsid w:val="001052ED"/>
    <w:rsid w:val="001053A7"/>
    <w:rsid w:val="00105868"/>
    <w:rsid w:val="0010608E"/>
    <w:rsid w:val="00106343"/>
    <w:rsid w:val="00106445"/>
    <w:rsid w:val="001065EF"/>
    <w:rsid w:val="00106BAB"/>
    <w:rsid w:val="00106E1F"/>
    <w:rsid w:val="0010719B"/>
    <w:rsid w:val="001073E6"/>
    <w:rsid w:val="00107A38"/>
    <w:rsid w:val="00110147"/>
    <w:rsid w:val="00110377"/>
    <w:rsid w:val="001103ED"/>
    <w:rsid w:val="0011057B"/>
    <w:rsid w:val="001107C1"/>
    <w:rsid w:val="00110928"/>
    <w:rsid w:val="00110BCB"/>
    <w:rsid w:val="00110C96"/>
    <w:rsid w:val="00110E75"/>
    <w:rsid w:val="001113B6"/>
    <w:rsid w:val="001116AE"/>
    <w:rsid w:val="001119D2"/>
    <w:rsid w:val="00111BB5"/>
    <w:rsid w:val="001128A9"/>
    <w:rsid w:val="0011292E"/>
    <w:rsid w:val="00112985"/>
    <w:rsid w:val="00112A4B"/>
    <w:rsid w:val="00112D87"/>
    <w:rsid w:val="00113331"/>
    <w:rsid w:val="0011338D"/>
    <w:rsid w:val="0011347B"/>
    <w:rsid w:val="00113582"/>
    <w:rsid w:val="00113592"/>
    <w:rsid w:val="00113AE0"/>
    <w:rsid w:val="00113CDE"/>
    <w:rsid w:val="00113CE3"/>
    <w:rsid w:val="00113DCB"/>
    <w:rsid w:val="00113EC1"/>
    <w:rsid w:val="00113FFC"/>
    <w:rsid w:val="001141D6"/>
    <w:rsid w:val="001141E5"/>
    <w:rsid w:val="001142D1"/>
    <w:rsid w:val="00114348"/>
    <w:rsid w:val="00114547"/>
    <w:rsid w:val="00114611"/>
    <w:rsid w:val="00114B0C"/>
    <w:rsid w:val="001157F6"/>
    <w:rsid w:val="001158BB"/>
    <w:rsid w:val="001158D7"/>
    <w:rsid w:val="00115C10"/>
    <w:rsid w:val="00115DE5"/>
    <w:rsid w:val="001160EF"/>
    <w:rsid w:val="00116268"/>
    <w:rsid w:val="0011626B"/>
    <w:rsid w:val="00116862"/>
    <w:rsid w:val="0011691A"/>
    <w:rsid w:val="00116E5E"/>
    <w:rsid w:val="00117132"/>
    <w:rsid w:val="001175B1"/>
    <w:rsid w:val="001176CE"/>
    <w:rsid w:val="0011777E"/>
    <w:rsid w:val="001177D6"/>
    <w:rsid w:val="0011798F"/>
    <w:rsid w:val="001179D7"/>
    <w:rsid w:val="00117A63"/>
    <w:rsid w:val="00117C9A"/>
    <w:rsid w:val="00117E39"/>
    <w:rsid w:val="00117F66"/>
    <w:rsid w:val="00120070"/>
    <w:rsid w:val="001202CC"/>
    <w:rsid w:val="001205AF"/>
    <w:rsid w:val="00120682"/>
    <w:rsid w:val="001208C4"/>
    <w:rsid w:val="00120A0C"/>
    <w:rsid w:val="00120D66"/>
    <w:rsid w:val="00121018"/>
    <w:rsid w:val="00121103"/>
    <w:rsid w:val="00121319"/>
    <w:rsid w:val="001213A9"/>
    <w:rsid w:val="0012150C"/>
    <w:rsid w:val="0012154F"/>
    <w:rsid w:val="00121632"/>
    <w:rsid w:val="0012169D"/>
    <w:rsid w:val="00121C1B"/>
    <w:rsid w:val="00121C5C"/>
    <w:rsid w:val="001224EA"/>
    <w:rsid w:val="001228B7"/>
    <w:rsid w:val="00122BB6"/>
    <w:rsid w:val="00122D38"/>
    <w:rsid w:val="00122FE7"/>
    <w:rsid w:val="00123183"/>
    <w:rsid w:val="001232FE"/>
    <w:rsid w:val="001236A6"/>
    <w:rsid w:val="00123859"/>
    <w:rsid w:val="00123900"/>
    <w:rsid w:val="001239BC"/>
    <w:rsid w:val="00123D7F"/>
    <w:rsid w:val="001240FD"/>
    <w:rsid w:val="001243B6"/>
    <w:rsid w:val="00124727"/>
    <w:rsid w:val="001247FA"/>
    <w:rsid w:val="00125174"/>
    <w:rsid w:val="00125196"/>
    <w:rsid w:val="00125286"/>
    <w:rsid w:val="0012541A"/>
    <w:rsid w:val="001255A4"/>
    <w:rsid w:val="0012575D"/>
    <w:rsid w:val="00126270"/>
    <w:rsid w:val="001263FE"/>
    <w:rsid w:val="00126521"/>
    <w:rsid w:val="0012661E"/>
    <w:rsid w:val="00126976"/>
    <w:rsid w:val="00126A05"/>
    <w:rsid w:val="00126A30"/>
    <w:rsid w:val="00126A81"/>
    <w:rsid w:val="00126CD8"/>
    <w:rsid w:val="001271C0"/>
    <w:rsid w:val="001272AD"/>
    <w:rsid w:val="00127463"/>
    <w:rsid w:val="001274CE"/>
    <w:rsid w:val="00127525"/>
    <w:rsid w:val="001277DE"/>
    <w:rsid w:val="001278D7"/>
    <w:rsid w:val="0012791B"/>
    <w:rsid w:val="00127C0D"/>
    <w:rsid w:val="00127E06"/>
    <w:rsid w:val="00127E2F"/>
    <w:rsid w:val="00127EBB"/>
    <w:rsid w:val="001300FF"/>
    <w:rsid w:val="0013034A"/>
    <w:rsid w:val="00130681"/>
    <w:rsid w:val="00130886"/>
    <w:rsid w:val="00130972"/>
    <w:rsid w:val="00131161"/>
    <w:rsid w:val="00131336"/>
    <w:rsid w:val="001315D8"/>
    <w:rsid w:val="001316D5"/>
    <w:rsid w:val="001316D6"/>
    <w:rsid w:val="00131730"/>
    <w:rsid w:val="00131812"/>
    <w:rsid w:val="00131DCC"/>
    <w:rsid w:val="001320D3"/>
    <w:rsid w:val="001328AF"/>
    <w:rsid w:val="00132AE0"/>
    <w:rsid w:val="00132BE6"/>
    <w:rsid w:val="00132F3B"/>
    <w:rsid w:val="0013315F"/>
    <w:rsid w:val="0013320B"/>
    <w:rsid w:val="00133290"/>
    <w:rsid w:val="00133686"/>
    <w:rsid w:val="00133FDB"/>
    <w:rsid w:val="001345C0"/>
    <w:rsid w:val="00134832"/>
    <w:rsid w:val="00134CA8"/>
    <w:rsid w:val="00134FA1"/>
    <w:rsid w:val="0013536F"/>
    <w:rsid w:val="001354B3"/>
    <w:rsid w:val="00135F35"/>
    <w:rsid w:val="00136742"/>
    <w:rsid w:val="001367C7"/>
    <w:rsid w:val="00136A17"/>
    <w:rsid w:val="00136B17"/>
    <w:rsid w:val="00136B6C"/>
    <w:rsid w:val="00136DAF"/>
    <w:rsid w:val="0013725E"/>
    <w:rsid w:val="001375AE"/>
    <w:rsid w:val="0013781C"/>
    <w:rsid w:val="0013791D"/>
    <w:rsid w:val="00137A32"/>
    <w:rsid w:val="00137ADE"/>
    <w:rsid w:val="00137FCB"/>
    <w:rsid w:val="0014007C"/>
    <w:rsid w:val="001400CE"/>
    <w:rsid w:val="0014086C"/>
    <w:rsid w:val="00140884"/>
    <w:rsid w:val="001408BD"/>
    <w:rsid w:val="00140922"/>
    <w:rsid w:val="001409B1"/>
    <w:rsid w:val="00140C65"/>
    <w:rsid w:val="00140E1C"/>
    <w:rsid w:val="00140F26"/>
    <w:rsid w:val="0014117C"/>
    <w:rsid w:val="0014118E"/>
    <w:rsid w:val="001414D1"/>
    <w:rsid w:val="00141B77"/>
    <w:rsid w:val="00141BFB"/>
    <w:rsid w:val="00141C61"/>
    <w:rsid w:val="00141F2B"/>
    <w:rsid w:val="0014218B"/>
    <w:rsid w:val="0014236D"/>
    <w:rsid w:val="00142645"/>
    <w:rsid w:val="001428BD"/>
    <w:rsid w:val="001429C1"/>
    <w:rsid w:val="00142C64"/>
    <w:rsid w:val="00143020"/>
    <w:rsid w:val="001431A4"/>
    <w:rsid w:val="0014327E"/>
    <w:rsid w:val="001436B5"/>
    <w:rsid w:val="00143B7C"/>
    <w:rsid w:val="00143C65"/>
    <w:rsid w:val="00143CC2"/>
    <w:rsid w:val="00143D0D"/>
    <w:rsid w:val="00143D1F"/>
    <w:rsid w:val="00143F1D"/>
    <w:rsid w:val="00143F25"/>
    <w:rsid w:val="00144048"/>
    <w:rsid w:val="00144079"/>
    <w:rsid w:val="001442D2"/>
    <w:rsid w:val="0014439D"/>
    <w:rsid w:val="001444EE"/>
    <w:rsid w:val="0014468E"/>
    <w:rsid w:val="001448DF"/>
    <w:rsid w:val="00144949"/>
    <w:rsid w:val="001449CF"/>
    <w:rsid w:val="00144A35"/>
    <w:rsid w:val="00144C35"/>
    <w:rsid w:val="00144CC5"/>
    <w:rsid w:val="00144DB5"/>
    <w:rsid w:val="001453CE"/>
    <w:rsid w:val="001455CD"/>
    <w:rsid w:val="00145681"/>
    <w:rsid w:val="001458C2"/>
    <w:rsid w:val="00145E03"/>
    <w:rsid w:val="00145E5F"/>
    <w:rsid w:val="00145FFB"/>
    <w:rsid w:val="00146121"/>
    <w:rsid w:val="001461B3"/>
    <w:rsid w:val="001462BF"/>
    <w:rsid w:val="0014656A"/>
    <w:rsid w:val="00146616"/>
    <w:rsid w:val="00146677"/>
    <w:rsid w:val="001467D5"/>
    <w:rsid w:val="0014682B"/>
    <w:rsid w:val="001469C2"/>
    <w:rsid w:val="00146CE7"/>
    <w:rsid w:val="00146E25"/>
    <w:rsid w:val="001470F1"/>
    <w:rsid w:val="001475D9"/>
    <w:rsid w:val="00147978"/>
    <w:rsid w:val="00147ADC"/>
    <w:rsid w:val="00147CF2"/>
    <w:rsid w:val="00147E5F"/>
    <w:rsid w:val="00147EE8"/>
    <w:rsid w:val="001501C5"/>
    <w:rsid w:val="001506CC"/>
    <w:rsid w:val="00150822"/>
    <w:rsid w:val="00150E13"/>
    <w:rsid w:val="00150FDB"/>
    <w:rsid w:val="001511DD"/>
    <w:rsid w:val="00151601"/>
    <w:rsid w:val="00151732"/>
    <w:rsid w:val="001517BF"/>
    <w:rsid w:val="00151F26"/>
    <w:rsid w:val="00151F89"/>
    <w:rsid w:val="001520F2"/>
    <w:rsid w:val="00152281"/>
    <w:rsid w:val="00152351"/>
    <w:rsid w:val="001523E5"/>
    <w:rsid w:val="00152488"/>
    <w:rsid w:val="001526E4"/>
    <w:rsid w:val="0015273A"/>
    <w:rsid w:val="00152791"/>
    <w:rsid w:val="0015279B"/>
    <w:rsid w:val="00152828"/>
    <w:rsid w:val="001529B7"/>
    <w:rsid w:val="00152B97"/>
    <w:rsid w:val="00152C8D"/>
    <w:rsid w:val="00152D3B"/>
    <w:rsid w:val="00152F8C"/>
    <w:rsid w:val="00152FA8"/>
    <w:rsid w:val="001534F7"/>
    <w:rsid w:val="00153815"/>
    <w:rsid w:val="00153893"/>
    <w:rsid w:val="00153BA6"/>
    <w:rsid w:val="00153FA8"/>
    <w:rsid w:val="00154107"/>
    <w:rsid w:val="00154432"/>
    <w:rsid w:val="001545FA"/>
    <w:rsid w:val="00154CAC"/>
    <w:rsid w:val="00154DFA"/>
    <w:rsid w:val="00154E90"/>
    <w:rsid w:val="00154EF7"/>
    <w:rsid w:val="001551DD"/>
    <w:rsid w:val="00155291"/>
    <w:rsid w:val="001556CE"/>
    <w:rsid w:val="00156055"/>
    <w:rsid w:val="0015625C"/>
    <w:rsid w:val="001564FC"/>
    <w:rsid w:val="00156589"/>
    <w:rsid w:val="001565A7"/>
    <w:rsid w:val="00156664"/>
    <w:rsid w:val="001566EC"/>
    <w:rsid w:val="00157100"/>
    <w:rsid w:val="00157314"/>
    <w:rsid w:val="00157458"/>
    <w:rsid w:val="00157668"/>
    <w:rsid w:val="00157682"/>
    <w:rsid w:val="00157CED"/>
    <w:rsid w:val="00157E15"/>
    <w:rsid w:val="00160045"/>
    <w:rsid w:val="001601AB"/>
    <w:rsid w:val="00160291"/>
    <w:rsid w:val="001605C8"/>
    <w:rsid w:val="0016093F"/>
    <w:rsid w:val="00160E54"/>
    <w:rsid w:val="00161324"/>
    <w:rsid w:val="001618D7"/>
    <w:rsid w:val="00161B23"/>
    <w:rsid w:val="00161D7A"/>
    <w:rsid w:val="00162065"/>
    <w:rsid w:val="0016207B"/>
    <w:rsid w:val="00162661"/>
    <w:rsid w:val="00162905"/>
    <w:rsid w:val="00162B06"/>
    <w:rsid w:val="00162C0C"/>
    <w:rsid w:val="00162DCE"/>
    <w:rsid w:val="00162DDA"/>
    <w:rsid w:val="00162E82"/>
    <w:rsid w:val="00162EC8"/>
    <w:rsid w:val="0016326C"/>
    <w:rsid w:val="00163385"/>
    <w:rsid w:val="0016361F"/>
    <w:rsid w:val="001636E7"/>
    <w:rsid w:val="00163868"/>
    <w:rsid w:val="00163D7C"/>
    <w:rsid w:val="00163DDF"/>
    <w:rsid w:val="0016401B"/>
    <w:rsid w:val="00164418"/>
    <w:rsid w:val="001644D9"/>
    <w:rsid w:val="0016478A"/>
    <w:rsid w:val="00164839"/>
    <w:rsid w:val="001651BF"/>
    <w:rsid w:val="001651CF"/>
    <w:rsid w:val="00165319"/>
    <w:rsid w:val="001657FC"/>
    <w:rsid w:val="00165A46"/>
    <w:rsid w:val="001663F4"/>
    <w:rsid w:val="00166576"/>
    <w:rsid w:val="00166854"/>
    <w:rsid w:val="00166C00"/>
    <w:rsid w:val="00167053"/>
    <w:rsid w:val="001675E0"/>
    <w:rsid w:val="00167994"/>
    <w:rsid w:val="00167B4E"/>
    <w:rsid w:val="00170161"/>
    <w:rsid w:val="001703D3"/>
    <w:rsid w:val="00170673"/>
    <w:rsid w:val="00170A5E"/>
    <w:rsid w:val="00170C6E"/>
    <w:rsid w:val="00170F01"/>
    <w:rsid w:val="001710CD"/>
    <w:rsid w:val="0017125F"/>
    <w:rsid w:val="00171348"/>
    <w:rsid w:val="00171366"/>
    <w:rsid w:val="001713F5"/>
    <w:rsid w:val="00171563"/>
    <w:rsid w:val="00171847"/>
    <w:rsid w:val="00171B6B"/>
    <w:rsid w:val="00171B7C"/>
    <w:rsid w:val="00171C2E"/>
    <w:rsid w:val="00171F1C"/>
    <w:rsid w:val="00171FD6"/>
    <w:rsid w:val="00172303"/>
    <w:rsid w:val="0017236D"/>
    <w:rsid w:val="0017251C"/>
    <w:rsid w:val="001726DE"/>
    <w:rsid w:val="001728B6"/>
    <w:rsid w:val="00172B92"/>
    <w:rsid w:val="001732FE"/>
    <w:rsid w:val="00173412"/>
    <w:rsid w:val="00173455"/>
    <w:rsid w:val="00173468"/>
    <w:rsid w:val="00173705"/>
    <w:rsid w:val="001737FA"/>
    <w:rsid w:val="0017380F"/>
    <w:rsid w:val="0017389B"/>
    <w:rsid w:val="00173AB1"/>
    <w:rsid w:val="00173B35"/>
    <w:rsid w:val="00173CA4"/>
    <w:rsid w:val="00173ED3"/>
    <w:rsid w:val="00174698"/>
    <w:rsid w:val="00174792"/>
    <w:rsid w:val="00174C0B"/>
    <w:rsid w:val="00174F6C"/>
    <w:rsid w:val="00175035"/>
    <w:rsid w:val="001750C1"/>
    <w:rsid w:val="00175241"/>
    <w:rsid w:val="00175287"/>
    <w:rsid w:val="0017570E"/>
    <w:rsid w:val="00175990"/>
    <w:rsid w:val="00175EDA"/>
    <w:rsid w:val="001760D7"/>
    <w:rsid w:val="001761AF"/>
    <w:rsid w:val="001765B9"/>
    <w:rsid w:val="001769D3"/>
    <w:rsid w:val="00176CAB"/>
    <w:rsid w:val="00176CEC"/>
    <w:rsid w:val="00176F0E"/>
    <w:rsid w:val="001772F4"/>
    <w:rsid w:val="00177A22"/>
    <w:rsid w:val="00177BD9"/>
    <w:rsid w:val="001800A6"/>
    <w:rsid w:val="0018019B"/>
    <w:rsid w:val="0018030A"/>
    <w:rsid w:val="00180442"/>
    <w:rsid w:val="001808DC"/>
    <w:rsid w:val="0018093B"/>
    <w:rsid w:val="00180C19"/>
    <w:rsid w:val="00180E03"/>
    <w:rsid w:val="00180E55"/>
    <w:rsid w:val="0018114D"/>
    <w:rsid w:val="00181807"/>
    <w:rsid w:val="00181C48"/>
    <w:rsid w:val="00181D89"/>
    <w:rsid w:val="00181EFB"/>
    <w:rsid w:val="001821A3"/>
    <w:rsid w:val="00182273"/>
    <w:rsid w:val="001822B2"/>
    <w:rsid w:val="001824A7"/>
    <w:rsid w:val="001825D8"/>
    <w:rsid w:val="00182804"/>
    <w:rsid w:val="00182848"/>
    <w:rsid w:val="001829D1"/>
    <w:rsid w:val="0018302E"/>
    <w:rsid w:val="001831C6"/>
    <w:rsid w:val="00183313"/>
    <w:rsid w:val="0018331A"/>
    <w:rsid w:val="00183321"/>
    <w:rsid w:val="00183A99"/>
    <w:rsid w:val="00183AB2"/>
    <w:rsid w:val="00183B95"/>
    <w:rsid w:val="00183BA6"/>
    <w:rsid w:val="0018406D"/>
    <w:rsid w:val="001840EC"/>
    <w:rsid w:val="001841E1"/>
    <w:rsid w:val="00184267"/>
    <w:rsid w:val="00184CC0"/>
    <w:rsid w:val="00184CDC"/>
    <w:rsid w:val="0018524D"/>
    <w:rsid w:val="0018525D"/>
    <w:rsid w:val="0018547E"/>
    <w:rsid w:val="001854C2"/>
    <w:rsid w:val="00185739"/>
    <w:rsid w:val="001858D2"/>
    <w:rsid w:val="001859FE"/>
    <w:rsid w:val="00185A6E"/>
    <w:rsid w:val="00185CDD"/>
    <w:rsid w:val="00185DFE"/>
    <w:rsid w:val="00185ED9"/>
    <w:rsid w:val="00185F2B"/>
    <w:rsid w:val="00185F63"/>
    <w:rsid w:val="00186106"/>
    <w:rsid w:val="00186356"/>
    <w:rsid w:val="0018648E"/>
    <w:rsid w:val="00186979"/>
    <w:rsid w:val="00186A79"/>
    <w:rsid w:val="00186BC6"/>
    <w:rsid w:val="00186CB4"/>
    <w:rsid w:val="00186F21"/>
    <w:rsid w:val="0018721C"/>
    <w:rsid w:val="001875E5"/>
    <w:rsid w:val="00187917"/>
    <w:rsid w:val="00187DEA"/>
    <w:rsid w:val="00187E38"/>
    <w:rsid w:val="00187EBB"/>
    <w:rsid w:val="00187F81"/>
    <w:rsid w:val="001900E1"/>
    <w:rsid w:val="001903B5"/>
    <w:rsid w:val="00190848"/>
    <w:rsid w:val="00190B6B"/>
    <w:rsid w:val="001911E3"/>
    <w:rsid w:val="0019127F"/>
    <w:rsid w:val="00191451"/>
    <w:rsid w:val="00191469"/>
    <w:rsid w:val="0019159F"/>
    <w:rsid w:val="001915F5"/>
    <w:rsid w:val="001919E4"/>
    <w:rsid w:val="00191A80"/>
    <w:rsid w:val="00191CA1"/>
    <w:rsid w:val="00191E39"/>
    <w:rsid w:val="00191E67"/>
    <w:rsid w:val="001921ED"/>
    <w:rsid w:val="00192230"/>
    <w:rsid w:val="00192258"/>
    <w:rsid w:val="00192566"/>
    <w:rsid w:val="0019283A"/>
    <w:rsid w:val="00192980"/>
    <w:rsid w:val="001929F8"/>
    <w:rsid w:val="00192DCA"/>
    <w:rsid w:val="00192E17"/>
    <w:rsid w:val="00192F17"/>
    <w:rsid w:val="0019306D"/>
    <w:rsid w:val="00193088"/>
    <w:rsid w:val="001933A8"/>
    <w:rsid w:val="0019343F"/>
    <w:rsid w:val="0019384E"/>
    <w:rsid w:val="001939E1"/>
    <w:rsid w:val="00193A53"/>
    <w:rsid w:val="00193B6A"/>
    <w:rsid w:val="00193EA3"/>
    <w:rsid w:val="00194177"/>
    <w:rsid w:val="001941DC"/>
    <w:rsid w:val="00194428"/>
    <w:rsid w:val="0019449A"/>
    <w:rsid w:val="00194969"/>
    <w:rsid w:val="0019497C"/>
    <w:rsid w:val="00194ADA"/>
    <w:rsid w:val="00194AFF"/>
    <w:rsid w:val="00194C03"/>
    <w:rsid w:val="00194CC3"/>
    <w:rsid w:val="00194D8B"/>
    <w:rsid w:val="00194DE9"/>
    <w:rsid w:val="001950C4"/>
    <w:rsid w:val="001954F2"/>
    <w:rsid w:val="00195557"/>
    <w:rsid w:val="00195785"/>
    <w:rsid w:val="00195B16"/>
    <w:rsid w:val="00195CF3"/>
    <w:rsid w:val="00195F30"/>
    <w:rsid w:val="001961B2"/>
    <w:rsid w:val="001961D4"/>
    <w:rsid w:val="00196308"/>
    <w:rsid w:val="00196381"/>
    <w:rsid w:val="001963F9"/>
    <w:rsid w:val="00196B55"/>
    <w:rsid w:val="00196C74"/>
    <w:rsid w:val="00196E85"/>
    <w:rsid w:val="001971AB"/>
    <w:rsid w:val="0019730D"/>
    <w:rsid w:val="0019766A"/>
    <w:rsid w:val="001978BB"/>
    <w:rsid w:val="00197A79"/>
    <w:rsid w:val="001A03EC"/>
    <w:rsid w:val="001A0563"/>
    <w:rsid w:val="001A07A4"/>
    <w:rsid w:val="001A0C17"/>
    <w:rsid w:val="001A0F14"/>
    <w:rsid w:val="001A1077"/>
    <w:rsid w:val="001A16BF"/>
    <w:rsid w:val="001A187B"/>
    <w:rsid w:val="001A1892"/>
    <w:rsid w:val="001A18C3"/>
    <w:rsid w:val="001A1E9A"/>
    <w:rsid w:val="001A2037"/>
    <w:rsid w:val="001A2324"/>
    <w:rsid w:val="001A2458"/>
    <w:rsid w:val="001A2669"/>
    <w:rsid w:val="001A26C6"/>
    <w:rsid w:val="001A28C9"/>
    <w:rsid w:val="001A2AE7"/>
    <w:rsid w:val="001A2B97"/>
    <w:rsid w:val="001A2C08"/>
    <w:rsid w:val="001A2CE9"/>
    <w:rsid w:val="001A2D3D"/>
    <w:rsid w:val="001A2F6F"/>
    <w:rsid w:val="001A3116"/>
    <w:rsid w:val="001A3516"/>
    <w:rsid w:val="001A3542"/>
    <w:rsid w:val="001A38EC"/>
    <w:rsid w:val="001A3C68"/>
    <w:rsid w:val="001A3D2E"/>
    <w:rsid w:val="001A3DDC"/>
    <w:rsid w:val="001A3F95"/>
    <w:rsid w:val="001A409E"/>
    <w:rsid w:val="001A4152"/>
    <w:rsid w:val="001A44C0"/>
    <w:rsid w:val="001A454C"/>
    <w:rsid w:val="001A46F0"/>
    <w:rsid w:val="001A4743"/>
    <w:rsid w:val="001A482F"/>
    <w:rsid w:val="001A4F36"/>
    <w:rsid w:val="001A4FBF"/>
    <w:rsid w:val="001A50A6"/>
    <w:rsid w:val="001A520E"/>
    <w:rsid w:val="001A526F"/>
    <w:rsid w:val="001A536B"/>
    <w:rsid w:val="001A5E61"/>
    <w:rsid w:val="001A5E74"/>
    <w:rsid w:val="001A6615"/>
    <w:rsid w:val="001A66E2"/>
    <w:rsid w:val="001A6BC7"/>
    <w:rsid w:val="001A6DF6"/>
    <w:rsid w:val="001A6F42"/>
    <w:rsid w:val="001A7065"/>
    <w:rsid w:val="001A75BA"/>
    <w:rsid w:val="001A760F"/>
    <w:rsid w:val="001A7EF8"/>
    <w:rsid w:val="001B010E"/>
    <w:rsid w:val="001B02BE"/>
    <w:rsid w:val="001B050F"/>
    <w:rsid w:val="001B0634"/>
    <w:rsid w:val="001B0672"/>
    <w:rsid w:val="001B0837"/>
    <w:rsid w:val="001B093E"/>
    <w:rsid w:val="001B0A58"/>
    <w:rsid w:val="001B1010"/>
    <w:rsid w:val="001B12D3"/>
    <w:rsid w:val="001B1387"/>
    <w:rsid w:val="001B18F2"/>
    <w:rsid w:val="001B1A7B"/>
    <w:rsid w:val="001B1A87"/>
    <w:rsid w:val="001B1CF5"/>
    <w:rsid w:val="001B1F33"/>
    <w:rsid w:val="001B204A"/>
    <w:rsid w:val="001B2360"/>
    <w:rsid w:val="001B2610"/>
    <w:rsid w:val="001B2869"/>
    <w:rsid w:val="001B2BC4"/>
    <w:rsid w:val="001B2CD4"/>
    <w:rsid w:val="001B2D2C"/>
    <w:rsid w:val="001B2EA3"/>
    <w:rsid w:val="001B2EEC"/>
    <w:rsid w:val="001B2F0C"/>
    <w:rsid w:val="001B3113"/>
    <w:rsid w:val="001B3379"/>
    <w:rsid w:val="001B34D1"/>
    <w:rsid w:val="001B34D5"/>
    <w:rsid w:val="001B3783"/>
    <w:rsid w:val="001B380F"/>
    <w:rsid w:val="001B3A55"/>
    <w:rsid w:val="001B3AF3"/>
    <w:rsid w:val="001B3CC6"/>
    <w:rsid w:val="001B3EAD"/>
    <w:rsid w:val="001B3EC7"/>
    <w:rsid w:val="001B40D0"/>
    <w:rsid w:val="001B41BA"/>
    <w:rsid w:val="001B4299"/>
    <w:rsid w:val="001B45A3"/>
    <w:rsid w:val="001B4721"/>
    <w:rsid w:val="001B4790"/>
    <w:rsid w:val="001B4AC5"/>
    <w:rsid w:val="001B4B05"/>
    <w:rsid w:val="001B5451"/>
    <w:rsid w:val="001B573E"/>
    <w:rsid w:val="001B58B4"/>
    <w:rsid w:val="001B5A95"/>
    <w:rsid w:val="001B5D8F"/>
    <w:rsid w:val="001B5E1A"/>
    <w:rsid w:val="001B6029"/>
    <w:rsid w:val="001B6040"/>
    <w:rsid w:val="001B67D0"/>
    <w:rsid w:val="001B6C11"/>
    <w:rsid w:val="001B6D23"/>
    <w:rsid w:val="001B6D6C"/>
    <w:rsid w:val="001B6F34"/>
    <w:rsid w:val="001B6F45"/>
    <w:rsid w:val="001B7013"/>
    <w:rsid w:val="001B7342"/>
    <w:rsid w:val="001B7483"/>
    <w:rsid w:val="001B78C5"/>
    <w:rsid w:val="001B7F22"/>
    <w:rsid w:val="001C004D"/>
    <w:rsid w:val="001C078B"/>
    <w:rsid w:val="001C0849"/>
    <w:rsid w:val="001C0C0B"/>
    <w:rsid w:val="001C0DEF"/>
    <w:rsid w:val="001C0ECB"/>
    <w:rsid w:val="001C0F78"/>
    <w:rsid w:val="001C14B5"/>
    <w:rsid w:val="001C1702"/>
    <w:rsid w:val="001C1847"/>
    <w:rsid w:val="001C1874"/>
    <w:rsid w:val="001C1AAD"/>
    <w:rsid w:val="001C1F11"/>
    <w:rsid w:val="001C1F2F"/>
    <w:rsid w:val="001C22D5"/>
    <w:rsid w:val="001C2475"/>
    <w:rsid w:val="001C286F"/>
    <w:rsid w:val="001C2AA1"/>
    <w:rsid w:val="001C2DFB"/>
    <w:rsid w:val="001C2F03"/>
    <w:rsid w:val="001C353D"/>
    <w:rsid w:val="001C369B"/>
    <w:rsid w:val="001C3709"/>
    <w:rsid w:val="001C37E1"/>
    <w:rsid w:val="001C3AC4"/>
    <w:rsid w:val="001C3BB7"/>
    <w:rsid w:val="001C3CA3"/>
    <w:rsid w:val="001C4866"/>
    <w:rsid w:val="001C4F40"/>
    <w:rsid w:val="001C5219"/>
    <w:rsid w:val="001C5556"/>
    <w:rsid w:val="001C55C9"/>
    <w:rsid w:val="001C58A3"/>
    <w:rsid w:val="001C58EF"/>
    <w:rsid w:val="001C5EAE"/>
    <w:rsid w:val="001C5F1A"/>
    <w:rsid w:val="001C6199"/>
    <w:rsid w:val="001C620A"/>
    <w:rsid w:val="001C6613"/>
    <w:rsid w:val="001C67FF"/>
    <w:rsid w:val="001C6B9B"/>
    <w:rsid w:val="001C6FEB"/>
    <w:rsid w:val="001C70EE"/>
    <w:rsid w:val="001C7386"/>
    <w:rsid w:val="001C7B0D"/>
    <w:rsid w:val="001C7B92"/>
    <w:rsid w:val="001C7CFF"/>
    <w:rsid w:val="001C7EDD"/>
    <w:rsid w:val="001D02E9"/>
    <w:rsid w:val="001D0929"/>
    <w:rsid w:val="001D0C15"/>
    <w:rsid w:val="001D0C90"/>
    <w:rsid w:val="001D105F"/>
    <w:rsid w:val="001D1716"/>
    <w:rsid w:val="001D172C"/>
    <w:rsid w:val="001D1E04"/>
    <w:rsid w:val="001D2045"/>
    <w:rsid w:val="001D20B6"/>
    <w:rsid w:val="001D2211"/>
    <w:rsid w:val="001D233F"/>
    <w:rsid w:val="001D28AC"/>
    <w:rsid w:val="001D2C21"/>
    <w:rsid w:val="001D3025"/>
    <w:rsid w:val="001D31D0"/>
    <w:rsid w:val="001D31E2"/>
    <w:rsid w:val="001D32B7"/>
    <w:rsid w:val="001D36A4"/>
    <w:rsid w:val="001D375E"/>
    <w:rsid w:val="001D376F"/>
    <w:rsid w:val="001D399A"/>
    <w:rsid w:val="001D3AC2"/>
    <w:rsid w:val="001D3B86"/>
    <w:rsid w:val="001D3CCF"/>
    <w:rsid w:val="001D3DEB"/>
    <w:rsid w:val="001D3EC9"/>
    <w:rsid w:val="001D43F4"/>
    <w:rsid w:val="001D4656"/>
    <w:rsid w:val="001D481D"/>
    <w:rsid w:val="001D4CB4"/>
    <w:rsid w:val="001D4E5F"/>
    <w:rsid w:val="001D4EEE"/>
    <w:rsid w:val="001D5082"/>
    <w:rsid w:val="001D53A7"/>
    <w:rsid w:val="001D55FC"/>
    <w:rsid w:val="001D56D4"/>
    <w:rsid w:val="001D58E4"/>
    <w:rsid w:val="001D5DA8"/>
    <w:rsid w:val="001D5E98"/>
    <w:rsid w:val="001D5F30"/>
    <w:rsid w:val="001D6008"/>
    <w:rsid w:val="001D659F"/>
    <w:rsid w:val="001D66A5"/>
    <w:rsid w:val="001D6CBC"/>
    <w:rsid w:val="001D740E"/>
    <w:rsid w:val="001D7826"/>
    <w:rsid w:val="001D793B"/>
    <w:rsid w:val="001D7BEB"/>
    <w:rsid w:val="001D7CC8"/>
    <w:rsid w:val="001D7F40"/>
    <w:rsid w:val="001E02B5"/>
    <w:rsid w:val="001E032C"/>
    <w:rsid w:val="001E0397"/>
    <w:rsid w:val="001E05C3"/>
    <w:rsid w:val="001E06BB"/>
    <w:rsid w:val="001E07D2"/>
    <w:rsid w:val="001E08F6"/>
    <w:rsid w:val="001E0C18"/>
    <w:rsid w:val="001E0C64"/>
    <w:rsid w:val="001E139B"/>
    <w:rsid w:val="001E1762"/>
    <w:rsid w:val="001E1794"/>
    <w:rsid w:val="001E192B"/>
    <w:rsid w:val="001E1A1D"/>
    <w:rsid w:val="001E1A8E"/>
    <w:rsid w:val="001E1C2B"/>
    <w:rsid w:val="001E1D93"/>
    <w:rsid w:val="001E20C9"/>
    <w:rsid w:val="001E2132"/>
    <w:rsid w:val="001E2247"/>
    <w:rsid w:val="001E22C7"/>
    <w:rsid w:val="001E2407"/>
    <w:rsid w:val="001E2591"/>
    <w:rsid w:val="001E31DB"/>
    <w:rsid w:val="001E31E0"/>
    <w:rsid w:val="001E3386"/>
    <w:rsid w:val="001E33C0"/>
    <w:rsid w:val="001E342A"/>
    <w:rsid w:val="001E3730"/>
    <w:rsid w:val="001E3795"/>
    <w:rsid w:val="001E3A01"/>
    <w:rsid w:val="001E3BB6"/>
    <w:rsid w:val="001E3C3E"/>
    <w:rsid w:val="001E3DB6"/>
    <w:rsid w:val="001E3DD9"/>
    <w:rsid w:val="001E3E1B"/>
    <w:rsid w:val="001E3E33"/>
    <w:rsid w:val="001E3ED5"/>
    <w:rsid w:val="001E3FEF"/>
    <w:rsid w:val="001E413D"/>
    <w:rsid w:val="001E44B6"/>
    <w:rsid w:val="001E49E8"/>
    <w:rsid w:val="001E4F6E"/>
    <w:rsid w:val="001E5347"/>
    <w:rsid w:val="001E55DE"/>
    <w:rsid w:val="001E5609"/>
    <w:rsid w:val="001E5782"/>
    <w:rsid w:val="001E5833"/>
    <w:rsid w:val="001E5BCF"/>
    <w:rsid w:val="001E5BF0"/>
    <w:rsid w:val="001E670C"/>
    <w:rsid w:val="001E67E1"/>
    <w:rsid w:val="001E6850"/>
    <w:rsid w:val="001E6A71"/>
    <w:rsid w:val="001E6EA5"/>
    <w:rsid w:val="001E7167"/>
    <w:rsid w:val="001E7270"/>
    <w:rsid w:val="001E729A"/>
    <w:rsid w:val="001E74C8"/>
    <w:rsid w:val="001E7972"/>
    <w:rsid w:val="001E7A29"/>
    <w:rsid w:val="001E7B49"/>
    <w:rsid w:val="001E7C04"/>
    <w:rsid w:val="001E7C27"/>
    <w:rsid w:val="001E7E32"/>
    <w:rsid w:val="001E7F5F"/>
    <w:rsid w:val="001E7F63"/>
    <w:rsid w:val="001E7FE1"/>
    <w:rsid w:val="001F0887"/>
    <w:rsid w:val="001F0978"/>
    <w:rsid w:val="001F0A56"/>
    <w:rsid w:val="001F0A8D"/>
    <w:rsid w:val="001F0AB6"/>
    <w:rsid w:val="001F0C64"/>
    <w:rsid w:val="001F14B8"/>
    <w:rsid w:val="001F15E1"/>
    <w:rsid w:val="001F1717"/>
    <w:rsid w:val="001F1873"/>
    <w:rsid w:val="001F18B5"/>
    <w:rsid w:val="001F19D8"/>
    <w:rsid w:val="001F1C8B"/>
    <w:rsid w:val="001F1E8B"/>
    <w:rsid w:val="001F2270"/>
    <w:rsid w:val="001F2440"/>
    <w:rsid w:val="001F27BB"/>
    <w:rsid w:val="001F2BB2"/>
    <w:rsid w:val="001F2C5A"/>
    <w:rsid w:val="001F2D72"/>
    <w:rsid w:val="001F2D8F"/>
    <w:rsid w:val="001F309A"/>
    <w:rsid w:val="001F3658"/>
    <w:rsid w:val="001F3767"/>
    <w:rsid w:val="001F3774"/>
    <w:rsid w:val="001F39D0"/>
    <w:rsid w:val="001F3A71"/>
    <w:rsid w:val="001F3F09"/>
    <w:rsid w:val="001F3FC4"/>
    <w:rsid w:val="001F431A"/>
    <w:rsid w:val="001F43F6"/>
    <w:rsid w:val="001F4473"/>
    <w:rsid w:val="001F4E08"/>
    <w:rsid w:val="001F538D"/>
    <w:rsid w:val="001F5569"/>
    <w:rsid w:val="001F5638"/>
    <w:rsid w:val="001F57A4"/>
    <w:rsid w:val="001F5991"/>
    <w:rsid w:val="001F5A35"/>
    <w:rsid w:val="001F5CA5"/>
    <w:rsid w:val="001F5CDF"/>
    <w:rsid w:val="001F5D22"/>
    <w:rsid w:val="001F5D47"/>
    <w:rsid w:val="001F5E1E"/>
    <w:rsid w:val="001F5E60"/>
    <w:rsid w:val="001F5EBD"/>
    <w:rsid w:val="001F5FB6"/>
    <w:rsid w:val="001F64CF"/>
    <w:rsid w:val="001F6656"/>
    <w:rsid w:val="001F66A2"/>
    <w:rsid w:val="001F6A50"/>
    <w:rsid w:val="001F6ABF"/>
    <w:rsid w:val="001F6ACD"/>
    <w:rsid w:val="001F6C46"/>
    <w:rsid w:val="001F6E9C"/>
    <w:rsid w:val="001F6F39"/>
    <w:rsid w:val="001F7396"/>
    <w:rsid w:val="001F7687"/>
    <w:rsid w:val="001F79E5"/>
    <w:rsid w:val="001F7D25"/>
    <w:rsid w:val="001F7EF9"/>
    <w:rsid w:val="0020050F"/>
    <w:rsid w:val="00200682"/>
    <w:rsid w:val="0020068D"/>
    <w:rsid w:val="00200838"/>
    <w:rsid w:val="00200B82"/>
    <w:rsid w:val="00200D66"/>
    <w:rsid w:val="00200DC4"/>
    <w:rsid w:val="00200EAC"/>
    <w:rsid w:val="00201194"/>
    <w:rsid w:val="002016FF"/>
    <w:rsid w:val="00201748"/>
    <w:rsid w:val="00201757"/>
    <w:rsid w:val="002019C2"/>
    <w:rsid w:val="002019D7"/>
    <w:rsid w:val="00201BA2"/>
    <w:rsid w:val="00201CA2"/>
    <w:rsid w:val="00201F5E"/>
    <w:rsid w:val="0020259F"/>
    <w:rsid w:val="00202861"/>
    <w:rsid w:val="00202EC0"/>
    <w:rsid w:val="002035EA"/>
    <w:rsid w:val="0020363E"/>
    <w:rsid w:val="002036FE"/>
    <w:rsid w:val="002038A5"/>
    <w:rsid w:val="0020391B"/>
    <w:rsid w:val="00203C95"/>
    <w:rsid w:val="00203FA4"/>
    <w:rsid w:val="002047DC"/>
    <w:rsid w:val="002048F1"/>
    <w:rsid w:val="00204C4A"/>
    <w:rsid w:val="00205136"/>
    <w:rsid w:val="002052E6"/>
    <w:rsid w:val="002055A8"/>
    <w:rsid w:val="00205783"/>
    <w:rsid w:val="0020581B"/>
    <w:rsid w:val="002058D1"/>
    <w:rsid w:val="002058E8"/>
    <w:rsid w:val="00205907"/>
    <w:rsid w:val="00205BDD"/>
    <w:rsid w:val="00205C43"/>
    <w:rsid w:val="00205CE7"/>
    <w:rsid w:val="00205EAE"/>
    <w:rsid w:val="00205F05"/>
    <w:rsid w:val="002061C5"/>
    <w:rsid w:val="0020677F"/>
    <w:rsid w:val="00206989"/>
    <w:rsid w:val="00206DCC"/>
    <w:rsid w:val="00206FD6"/>
    <w:rsid w:val="002073FD"/>
    <w:rsid w:val="00207757"/>
    <w:rsid w:val="0020798F"/>
    <w:rsid w:val="00207AFA"/>
    <w:rsid w:val="00207C90"/>
    <w:rsid w:val="00207EB4"/>
    <w:rsid w:val="0021000F"/>
    <w:rsid w:val="00210147"/>
    <w:rsid w:val="0021034A"/>
    <w:rsid w:val="0021063A"/>
    <w:rsid w:val="00210D67"/>
    <w:rsid w:val="00211716"/>
    <w:rsid w:val="00211762"/>
    <w:rsid w:val="00211949"/>
    <w:rsid w:val="00211AA1"/>
    <w:rsid w:val="00211B5E"/>
    <w:rsid w:val="00211CE8"/>
    <w:rsid w:val="00211FA8"/>
    <w:rsid w:val="00212284"/>
    <w:rsid w:val="00212599"/>
    <w:rsid w:val="0021263B"/>
    <w:rsid w:val="00212CDC"/>
    <w:rsid w:val="00212F1F"/>
    <w:rsid w:val="00213063"/>
    <w:rsid w:val="0021384C"/>
    <w:rsid w:val="002138B3"/>
    <w:rsid w:val="002140EF"/>
    <w:rsid w:val="002141FC"/>
    <w:rsid w:val="0021443F"/>
    <w:rsid w:val="00214FA1"/>
    <w:rsid w:val="00215360"/>
    <w:rsid w:val="00215397"/>
    <w:rsid w:val="002154EE"/>
    <w:rsid w:val="002158A7"/>
    <w:rsid w:val="00215A7A"/>
    <w:rsid w:val="00215C11"/>
    <w:rsid w:val="00215E30"/>
    <w:rsid w:val="00215EBC"/>
    <w:rsid w:val="00215F9D"/>
    <w:rsid w:val="00215FEA"/>
    <w:rsid w:val="00216322"/>
    <w:rsid w:val="0021647B"/>
    <w:rsid w:val="002165E7"/>
    <w:rsid w:val="00216A64"/>
    <w:rsid w:val="00216A8B"/>
    <w:rsid w:val="00216D56"/>
    <w:rsid w:val="00216F29"/>
    <w:rsid w:val="00216F2E"/>
    <w:rsid w:val="00216FCA"/>
    <w:rsid w:val="00217417"/>
    <w:rsid w:val="0021772F"/>
    <w:rsid w:val="00217C18"/>
    <w:rsid w:val="002204CE"/>
    <w:rsid w:val="00220764"/>
    <w:rsid w:val="00220C65"/>
    <w:rsid w:val="00220F40"/>
    <w:rsid w:val="00220F9F"/>
    <w:rsid w:val="002211F4"/>
    <w:rsid w:val="002214CC"/>
    <w:rsid w:val="0022156A"/>
    <w:rsid w:val="002216CA"/>
    <w:rsid w:val="00221A7E"/>
    <w:rsid w:val="00221B84"/>
    <w:rsid w:val="00221C17"/>
    <w:rsid w:val="00221C9C"/>
    <w:rsid w:val="00221EB8"/>
    <w:rsid w:val="002220D0"/>
    <w:rsid w:val="002221B6"/>
    <w:rsid w:val="00222218"/>
    <w:rsid w:val="0022225B"/>
    <w:rsid w:val="00222447"/>
    <w:rsid w:val="00222518"/>
    <w:rsid w:val="002227A3"/>
    <w:rsid w:val="00222A86"/>
    <w:rsid w:val="00222C1F"/>
    <w:rsid w:val="00222DFC"/>
    <w:rsid w:val="0022305C"/>
    <w:rsid w:val="0022341F"/>
    <w:rsid w:val="002234DB"/>
    <w:rsid w:val="0022362C"/>
    <w:rsid w:val="00223688"/>
    <w:rsid w:val="00223D0F"/>
    <w:rsid w:val="00223D7A"/>
    <w:rsid w:val="002240E5"/>
    <w:rsid w:val="00224138"/>
    <w:rsid w:val="0022469E"/>
    <w:rsid w:val="0022478F"/>
    <w:rsid w:val="0022489D"/>
    <w:rsid w:val="00224B16"/>
    <w:rsid w:val="00224EA0"/>
    <w:rsid w:val="00224F22"/>
    <w:rsid w:val="00224FA2"/>
    <w:rsid w:val="00224FC5"/>
    <w:rsid w:val="002253F7"/>
    <w:rsid w:val="0022577D"/>
    <w:rsid w:val="002259BB"/>
    <w:rsid w:val="00225AFE"/>
    <w:rsid w:val="00225D6C"/>
    <w:rsid w:val="002264CA"/>
    <w:rsid w:val="0022695D"/>
    <w:rsid w:val="002269AE"/>
    <w:rsid w:val="00226A97"/>
    <w:rsid w:val="00226B2F"/>
    <w:rsid w:val="00226C4E"/>
    <w:rsid w:val="00226CBF"/>
    <w:rsid w:val="00226D2A"/>
    <w:rsid w:val="00227036"/>
    <w:rsid w:val="0022709C"/>
    <w:rsid w:val="002274C8"/>
    <w:rsid w:val="00227516"/>
    <w:rsid w:val="00227936"/>
    <w:rsid w:val="00227A87"/>
    <w:rsid w:val="00227BF5"/>
    <w:rsid w:val="00227C52"/>
    <w:rsid w:val="00227EE6"/>
    <w:rsid w:val="00227FE4"/>
    <w:rsid w:val="00227FE7"/>
    <w:rsid w:val="002300A7"/>
    <w:rsid w:val="0023040B"/>
    <w:rsid w:val="0023060B"/>
    <w:rsid w:val="002307C1"/>
    <w:rsid w:val="00230B78"/>
    <w:rsid w:val="00230D4F"/>
    <w:rsid w:val="00230EB1"/>
    <w:rsid w:val="00230EDC"/>
    <w:rsid w:val="00231167"/>
    <w:rsid w:val="00231235"/>
    <w:rsid w:val="0023136A"/>
    <w:rsid w:val="0023141B"/>
    <w:rsid w:val="002314F9"/>
    <w:rsid w:val="002315D9"/>
    <w:rsid w:val="0023173B"/>
    <w:rsid w:val="002317A2"/>
    <w:rsid w:val="0023198B"/>
    <w:rsid w:val="00231DAB"/>
    <w:rsid w:val="00231E67"/>
    <w:rsid w:val="00231F04"/>
    <w:rsid w:val="00231F85"/>
    <w:rsid w:val="00231F9E"/>
    <w:rsid w:val="00232378"/>
    <w:rsid w:val="00232466"/>
    <w:rsid w:val="00232557"/>
    <w:rsid w:val="00232849"/>
    <w:rsid w:val="002329DB"/>
    <w:rsid w:val="00232AB6"/>
    <w:rsid w:val="00232AD4"/>
    <w:rsid w:val="00232AD9"/>
    <w:rsid w:val="00232BD0"/>
    <w:rsid w:val="00232EB7"/>
    <w:rsid w:val="00232FD3"/>
    <w:rsid w:val="00233162"/>
    <w:rsid w:val="0023339E"/>
    <w:rsid w:val="002333D5"/>
    <w:rsid w:val="0023365A"/>
    <w:rsid w:val="002336BC"/>
    <w:rsid w:val="002339A7"/>
    <w:rsid w:val="00233E73"/>
    <w:rsid w:val="00233EFE"/>
    <w:rsid w:val="00234068"/>
    <w:rsid w:val="00234711"/>
    <w:rsid w:val="0023473B"/>
    <w:rsid w:val="0023491A"/>
    <w:rsid w:val="00234D5A"/>
    <w:rsid w:val="002360B8"/>
    <w:rsid w:val="00236811"/>
    <w:rsid w:val="00236B10"/>
    <w:rsid w:val="00236BE7"/>
    <w:rsid w:val="00237084"/>
    <w:rsid w:val="002370D3"/>
    <w:rsid w:val="00237ABE"/>
    <w:rsid w:val="00237D6C"/>
    <w:rsid w:val="002400DC"/>
    <w:rsid w:val="0024010A"/>
    <w:rsid w:val="0024039F"/>
    <w:rsid w:val="002407BA"/>
    <w:rsid w:val="00240801"/>
    <w:rsid w:val="002409DB"/>
    <w:rsid w:val="00240E83"/>
    <w:rsid w:val="00240F3B"/>
    <w:rsid w:val="002414A2"/>
    <w:rsid w:val="002417AD"/>
    <w:rsid w:val="00241E80"/>
    <w:rsid w:val="00241E85"/>
    <w:rsid w:val="00241EB1"/>
    <w:rsid w:val="00241F4F"/>
    <w:rsid w:val="00241F7B"/>
    <w:rsid w:val="00242222"/>
    <w:rsid w:val="00242376"/>
    <w:rsid w:val="0024240F"/>
    <w:rsid w:val="00242C29"/>
    <w:rsid w:val="00242DE4"/>
    <w:rsid w:val="00242F3F"/>
    <w:rsid w:val="002430A5"/>
    <w:rsid w:val="002432AC"/>
    <w:rsid w:val="00243445"/>
    <w:rsid w:val="002434F8"/>
    <w:rsid w:val="00243534"/>
    <w:rsid w:val="002437BE"/>
    <w:rsid w:val="00243A89"/>
    <w:rsid w:val="00243B2A"/>
    <w:rsid w:val="00243D80"/>
    <w:rsid w:val="00244065"/>
    <w:rsid w:val="00244205"/>
    <w:rsid w:val="00244318"/>
    <w:rsid w:val="002443B2"/>
    <w:rsid w:val="0024447C"/>
    <w:rsid w:val="002444CB"/>
    <w:rsid w:val="0024488B"/>
    <w:rsid w:val="00244C22"/>
    <w:rsid w:val="00244FC8"/>
    <w:rsid w:val="0024518F"/>
    <w:rsid w:val="0024556A"/>
    <w:rsid w:val="00245B46"/>
    <w:rsid w:val="00245BED"/>
    <w:rsid w:val="00246291"/>
    <w:rsid w:val="00246550"/>
    <w:rsid w:val="00246771"/>
    <w:rsid w:val="00246796"/>
    <w:rsid w:val="00246811"/>
    <w:rsid w:val="0024693B"/>
    <w:rsid w:val="00246B4B"/>
    <w:rsid w:val="00246C45"/>
    <w:rsid w:val="00246C88"/>
    <w:rsid w:val="00246CEF"/>
    <w:rsid w:val="00246D3B"/>
    <w:rsid w:val="00246F03"/>
    <w:rsid w:val="00246F75"/>
    <w:rsid w:val="00246FBC"/>
    <w:rsid w:val="00247246"/>
    <w:rsid w:val="0024732A"/>
    <w:rsid w:val="00247A52"/>
    <w:rsid w:val="0025001D"/>
    <w:rsid w:val="0025018E"/>
    <w:rsid w:val="0025085A"/>
    <w:rsid w:val="00250A86"/>
    <w:rsid w:val="00250B66"/>
    <w:rsid w:val="00250BD8"/>
    <w:rsid w:val="00250E62"/>
    <w:rsid w:val="00251097"/>
    <w:rsid w:val="00251384"/>
    <w:rsid w:val="002513BF"/>
    <w:rsid w:val="002517B7"/>
    <w:rsid w:val="002518FD"/>
    <w:rsid w:val="0025193E"/>
    <w:rsid w:val="00251961"/>
    <w:rsid w:val="00251F2F"/>
    <w:rsid w:val="00252007"/>
    <w:rsid w:val="00252612"/>
    <w:rsid w:val="002526F8"/>
    <w:rsid w:val="0025282D"/>
    <w:rsid w:val="002528D2"/>
    <w:rsid w:val="00252D73"/>
    <w:rsid w:val="00252DA3"/>
    <w:rsid w:val="00252DD3"/>
    <w:rsid w:val="00252F9D"/>
    <w:rsid w:val="00252FE9"/>
    <w:rsid w:val="00253570"/>
    <w:rsid w:val="00253637"/>
    <w:rsid w:val="0025378C"/>
    <w:rsid w:val="002537CB"/>
    <w:rsid w:val="00253A7E"/>
    <w:rsid w:val="00253AB0"/>
    <w:rsid w:val="00253C91"/>
    <w:rsid w:val="00253D67"/>
    <w:rsid w:val="00254056"/>
    <w:rsid w:val="002541D7"/>
    <w:rsid w:val="002542EF"/>
    <w:rsid w:val="00254A95"/>
    <w:rsid w:val="00254B23"/>
    <w:rsid w:val="00254BD0"/>
    <w:rsid w:val="0025509A"/>
    <w:rsid w:val="002554A8"/>
    <w:rsid w:val="002559CA"/>
    <w:rsid w:val="00255B73"/>
    <w:rsid w:val="00255B80"/>
    <w:rsid w:val="00255EE7"/>
    <w:rsid w:val="002561D2"/>
    <w:rsid w:val="002565A1"/>
    <w:rsid w:val="0025674B"/>
    <w:rsid w:val="0025689C"/>
    <w:rsid w:val="00256E6B"/>
    <w:rsid w:val="00256EF0"/>
    <w:rsid w:val="002572EC"/>
    <w:rsid w:val="00257319"/>
    <w:rsid w:val="0025735B"/>
    <w:rsid w:val="00257553"/>
    <w:rsid w:val="00257787"/>
    <w:rsid w:val="00257C96"/>
    <w:rsid w:val="00257DDD"/>
    <w:rsid w:val="00257FF1"/>
    <w:rsid w:val="00260538"/>
    <w:rsid w:val="002605AD"/>
    <w:rsid w:val="002605B3"/>
    <w:rsid w:val="00260800"/>
    <w:rsid w:val="00260982"/>
    <w:rsid w:val="002611CE"/>
    <w:rsid w:val="00261435"/>
    <w:rsid w:val="002616F1"/>
    <w:rsid w:val="00261CD6"/>
    <w:rsid w:val="00262112"/>
    <w:rsid w:val="002621BB"/>
    <w:rsid w:val="00262217"/>
    <w:rsid w:val="00262536"/>
    <w:rsid w:val="00262675"/>
    <w:rsid w:val="0026270F"/>
    <w:rsid w:val="00262BA2"/>
    <w:rsid w:val="00262C2B"/>
    <w:rsid w:val="00262E99"/>
    <w:rsid w:val="00262FFB"/>
    <w:rsid w:val="0026320F"/>
    <w:rsid w:val="00263650"/>
    <w:rsid w:val="00263A4A"/>
    <w:rsid w:val="00263BC1"/>
    <w:rsid w:val="00263C78"/>
    <w:rsid w:val="00263CAB"/>
    <w:rsid w:val="002641C0"/>
    <w:rsid w:val="002645F3"/>
    <w:rsid w:val="002646CE"/>
    <w:rsid w:val="002647AE"/>
    <w:rsid w:val="00264844"/>
    <w:rsid w:val="00264BA1"/>
    <w:rsid w:val="00264E28"/>
    <w:rsid w:val="00264FE9"/>
    <w:rsid w:val="00265416"/>
    <w:rsid w:val="002655BD"/>
    <w:rsid w:val="00265893"/>
    <w:rsid w:val="002659AE"/>
    <w:rsid w:val="00265C43"/>
    <w:rsid w:val="00266056"/>
    <w:rsid w:val="00266187"/>
    <w:rsid w:val="002663C0"/>
    <w:rsid w:val="00266410"/>
    <w:rsid w:val="00266434"/>
    <w:rsid w:val="00266508"/>
    <w:rsid w:val="0026665A"/>
    <w:rsid w:val="00266679"/>
    <w:rsid w:val="002668DA"/>
    <w:rsid w:val="00266A4B"/>
    <w:rsid w:val="00266CA1"/>
    <w:rsid w:val="00266D29"/>
    <w:rsid w:val="00266D97"/>
    <w:rsid w:val="00266DFE"/>
    <w:rsid w:val="002670E9"/>
    <w:rsid w:val="002671F4"/>
    <w:rsid w:val="0026720B"/>
    <w:rsid w:val="002672FC"/>
    <w:rsid w:val="0026795D"/>
    <w:rsid w:val="00267B66"/>
    <w:rsid w:val="00267EEB"/>
    <w:rsid w:val="00267F69"/>
    <w:rsid w:val="00267FA8"/>
    <w:rsid w:val="0027013C"/>
    <w:rsid w:val="0027094B"/>
    <w:rsid w:val="00270B53"/>
    <w:rsid w:val="00270C94"/>
    <w:rsid w:val="00270D42"/>
    <w:rsid w:val="00270DC0"/>
    <w:rsid w:val="00270F9D"/>
    <w:rsid w:val="0027105D"/>
    <w:rsid w:val="00271153"/>
    <w:rsid w:val="002712EB"/>
    <w:rsid w:val="00271303"/>
    <w:rsid w:val="0027152A"/>
    <w:rsid w:val="0027164A"/>
    <w:rsid w:val="00271ED6"/>
    <w:rsid w:val="00272022"/>
    <w:rsid w:val="00272236"/>
    <w:rsid w:val="00272290"/>
    <w:rsid w:val="0027241E"/>
    <w:rsid w:val="0027258F"/>
    <w:rsid w:val="00272652"/>
    <w:rsid w:val="00272CA8"/>
    <w:rsid w:val="00272D64"/>
    <w:rsid w:val="00272F97"/>
    <w:rsid w:val="00272FF5"/>
    <w:rsid w:val="002730A1"/>
    <w:rsid w:val="00273481"/>
    <w:rsid w:val="00273500"/>
    <w:rsid w:val="00273FD7"/>
    <w:rsid w:val="0027401D"/>
    <w:rsid w:val="002740CA"/>
    <w:rsid w:val="0027485B"/>
    <w:rsid w:val="00274910"/>
    <w:rsid w:val="00274ADD"/>
    <w:rsid w:val="00274C3E"/>
    <w:rsid w:val="00274D94"/>
    <w:rsid w:val="0027510B"/>
    <w:rsid w:val="0027569A"/>
    <w:rsid w:val="002756A0"/>
    <w:rsid w:val="00275CBB"/>
    <w:rsid w:val="00275DBE"/>
    <w:rsid w:val="00275DF2"/>
    <w:rsid w:val="0027615E"/>
    <w:rsid w:val="0027616F"/>
    <w:rsid w:val="002762B0"/>
    <w:rsid w:val="0027638F"/>
    <w:rsid w:val="00276451"/>
    <w:rsid w:val="00276481"/>
    <w:rsid w:val="00276696"/>
    <w:rsid w:val="002768D7"/>
    <w:rsid w:val="00276A88"/>
    <w:rsid w:val="00276ABA"/>
    <w:rsid w:val="00276DC0"/>
    <w:rsid w:val="00277401"/>
    <w:rsid w:val="002774E1"/>
    <w:rsid w:val="002778B1"/>
    <w:rsid w:val="00277B53"/>
    <w:rsid w:val="00277C54"/>
    <w:rsid w:val="00277D34"/>
    <w:rsid w:val="00280203"/>
    <w:rsid w:val="00280456"/>
    <w:rsid w:val="002806B6"/>
    <w:rsid w:val="002806F8"/>
    <w:rsid w:val="00280776"/>
    <w:rsid w:val="00280C7C"/>
    <w:rsid w:val="0028112C"/>
    <w:rsid w:val="00281211"/>
    <w:rsid w:val="002813E7"/>
    <w:rsid w:val="0028146B"/>
    <w:rsid w:val="0028170E"/>
    <w:rsid w:val="00281780"/>
    <w:rsid w:val="00281985"/>
    <w:rsid w:val="002819A7"/>
    <w:rsid w:val="002819E7"/>
    <w:rsid w:val="00281A16"/>
    <w:rsid w:val="00281C39"/>
    <w:rsid w:val="00281C7A"/>
    <w:rsid w:val="002820E0"/>
    <w:rsid w:val="00282224"/>
    <w:rsid w:val="0028229D"/>
    <w:rsid w:val="00282791"/>
    <w:rsid w:val="002829E4"/>
    <w:rsid w:val="00282B3B"/>
    <w:rsid w:val="00282E44"/>
    <w:rsid w:val="00282E6B"/>
    <w:rsid w:val="00282F69"/>
    <w:rsid w:val="00282FA4"/>
    <w:rsid w:val="00282FB2"/>
    <w:rsid w:val="0028311A"/>
    <w:rsid w:val="00283413"/>
    <w:rsid w:val="00283792"/>
    <w:rsid w:val="00283892"/>
    <w:rsid w:val="00283992"/>
    <w:rsid w:val="00283DB4"/>
    <w:rsid w:val="00283F9E"/>
    <w:rsid w:val="0028410E"/>
    <w:rsid w:val="0028470F"/>
    <w:rsid w:val="002847AB"/>
    <w:rsid w:val="002849DE"/>
    <w:rsid w:val="00284A32"/>
    <w:rsid w:val="00284B46"/>
    <w:rsid w:val="00284B8D"/>
    <w:rsid w:val="00284D8F"/>
    <w:rsid w:val="00284D9A"/>
    <w:rsid w:val="00284DCF"/>
    <w:rsid w:val="00284E75"/>
    <w:rsid w:val="0028552E"/>
    <w:rsid w:val="00285CA1"/>
    <w:rsid w:val="00285F81"/>
    <w:rsid w:val="00286097"/>
    <w:rsid w:val="00286192"/>
    <w:rsid w:val="0028649F"/>
    <w:rsid w:val="002865FF"/>
    <w:rsid w:val="00286769"/>
    <w:rsid w:val="0028695D"/>
    <w:rsid w:val="00286B6B"/>
    <w:rsid w:val="00286FEF"/>
    <w:rsid w:val="002870F6"/>
    <w:rsid w:val="0028762E"/>
    <w:rsid w:val="002877A6"/>
    <w:rsid w:val="00287971"/>
    <w:rsid w:val="00287EC2"/>
    <w:rsid w:val="00290410"/>
    <w:rsid w:val="002907E3"/>
    <w:rsid w:val="002909B3"/>
    <w:rsid w:val="00290B1A"/>
    <w:rsid w:val="00290C87"/>
    <w:rsid w:val="00290F9C"/>
    <w:rsid w:val="002911CB"/>
    <w:rsid w:val="002915AB"/>
    <w:rsid w:val="002915D8"/>
    <w:rsid w:val="00291C4C"/>
    <w:rsid w:val="00291D60"/>
    <w:rsid w:val="00291F6B"/>
    <w:rsid w:val="00292698"/>
    <w:rsid w:val="00292A7E"/>
    <w:rsid w:val="00293133"/>
    <w:rsid w:val="0029320F"/>
    <w:rsid w:val="00293373"/>
    <w:rsid w:val="002934CF"/>
    <w:rsid w:val="00293574"/>
    <w:rsid w:val="00293A5F"/>
    <w:rsid w:val="00293C66"/>
    <w:rsid w:val="00294049"/>
    <w:rsid w:val="002941FE"/>
    <w:rsid w:val="00294410"/>
    <w:rsid w:val="00294B60"/>
    <w:rsid w:val="00294E47"/>
    <w:rsid w:val="002951D1"/>
    <w:rsid w:val="00295323"/>
    <w:rsid w:val="0029542B"/>
    <w:rsid w:val="002956A2"/>
    <w:rsid w:val="002958C9"/>
    <w:rsid w:val="00295904"/>
    <w:rsid w:val="00295A31"/>
    <w:rsid w:val="00296270"/>
    <w:rsid w:val="00296277"/>
    <w:rsid w:val="002962EE"/>
    <w:rsid w:val="00296661"/>
    <w:rsid w:val="0029681D"/>
    <w:rsid w:val="002968DC"/>
    <w:rsid w:val="00296B57"/>
    <w:rsid w:val="00297063"/>
    <w:rsid w:val="00297107"/>
    <w:rsid w:val="00297403"/>
    <w:rsid w:val="0029766A"/>
    <w:rsid w:val="00297838"/>
    <w:rsid w:val="00297AB7"/>
    <w:rsid w:val="002A04E8"/>
    <w:rsid w:val="002A08C5"/>
    <w:rsid w:val="002A0A6F"/>
    <w:rsid w:val="002A0DFA"/>
    <w:rsid w:val="002A0F97"/>
    <w:rsid w:val="002A11DE"/>
    <w:rsid w:val="002A1268"/>
    <w:rsid w:val="002A14AD"/>
    <w:rsid w:val="002A1A33"/>
    <w:rsid w:val="002A1AEE"/>
    <w:rsid w:val="002A1BBE"/>
    <w:rsid w:val="002A1C39"/>
    <w:rsid w:val="002A1E4F"/>
    <w:rsid w:val="002A22B8"/>
    <w:rsid w:val="002A2627"/>
    <w:rsid w:val="002A273F"/>
    <w:rsid w:val="002A2851"/>
    <w:rsid w:val="002A29C8"/>
    <w:rsid w:val="002A2A15"/>
    <w:rsid w:val="002A2B75"/>
    <w:rsid w:val="002A2CF5"/>
    <w:rsid w:val="002A2D45"/>
    <w:rsid w:val="002A30CA"/>
    <w:rsid w:val="002A318F"/>
    <w:rsid w:val="002A3257"/>
    <w:rsid w:val="002A33E4"/>
    <w:rsid w:val="002A3433"/>
    <w:rsid w:val="002A36E0"/>
    <w:rsid w:val="002A37E0"/>
    <w:rsid w:val="002A384F"/>
    <w:rsid w:val="002A392D"/>
    <w:rsid w:val="002A393A"/>
    <w:rsid w:val="002A3BBE"/>
    <w:rsid w:val="002A3EAD"/>
    <w:rsid w:val="002A4207"/>
    <w:rsid w:val="002A42E9"/>
    <w:rsid w:val="002A4AAD"/>
    <w:rsid w:val="002A4D71"/>
    <w:rsid w:val="002A4DF9"/>
    <w:rsid w:val="002A5091"/>
    <w:rsid w:val="002A52D3"/>
    <w:rsid w:val="002A54EC"/>
    <w:rsid w:val="002A5F46"/>
    <w:rsid w:val="002A615F"/>
    <w:rsid w:val="002A65E4"/>
    <w:rsid w:val="002A6615"/>
    <w:rsid w:val="002A674D"/>
    <w:rsid w:val="002A690E"/>
    <w:rsid w:val="002A6B6E"/>
    <w:rsid w:val="002A6C4B"/>
    <w:rsid w:val="002A6C74"/>
    <w:rsid w:val="002A6C7B"/>
    <w:rsid w:val="002A6F53"/>
    <w:rsid w:val="002A7298"/>
    <w:rsid w:val="002A7354"/>
    <w:rsid w:val="002A765E"/>
    <w:rsid w:val="002A7BAA"/>
    <w:rsid w:val="002B0115"/>
    <w:rsid w:val="002B056D"/>
    <w:rsid w:val="002B085E"/>
    <w:rsid w:val="002B0AF0"/>
    <w:rsid w:val="002B0C09"/>
    <w:rsid w:val="002B0CCF"/>
    <w:rsid w:val="002B0EEF"/>
    <w:rsid w:val="002B0FDF"/>
    <w:rsid w:val="002B1095"/>
    <w:rsid w:val="002B114D"/>
    <w:rsid w:val="002B1213"/>
    <w:rsid w:val="002B12BF"/>
    <w:rsid w:val="002B13D4"/>
    <w:rsid w:val="002B14F2"/>
    <w:rsid w:val="002B1974"/>
    <w:rsid w:val="002B19B1"/>
    <w:rsid w:val="002B1C77"/>
    <w:rsid w:val="002B1CA3"/>
    <w:rsid w:val="002B1CD2"/>
    <w:rsid w:val="002B229E"/>
    <w:rsid w:val="002B2370"/>
    <w:rsid w:val="002B282C"/>
    <w:rsid w:val="002B28AA"/>
    <w:rsid w:val="002B28D4"/>
    <w:rsid w:val="002B2A08"/>
    <w:rsid w:val="002B2A2B"/>
    <w:rsid w:val="002B2B6B"/>
    <w:rsid w:val="002B2FE1"/>
    <w:rsid w:val="002B31AA"/>
    <w:rsid w:val="002B31E4"/>
    <w:rsid w:val="002B35A9"/>
    <w:rsid w:val="002B3641"/>
    <w:rsid w:val="002B36B1"/>
    <w:rsid w:val="002B381C"/>
    <w:rsid w:val="002B3951"/>
    <w:rsid w:val="002B3D00"/>
    <w:rsid w:val="002B3FDC"/>
    <w:rsid w:val="002B42D1"/>
    <w:rsid w:val="002B4480"/>
    <w:rsid w:val="002B4513"/>
    <w:rsid w:val="002B4847"/>
    <w:rsid w:val="002B4BE4"/>
    <w:rsid w:val="002B4CAC"/>
    <w:rsid w:val="002B51A0"/>
    <w:rsid w:val="002B5BE7"/>
    <w:rsid w:val="002B61FF"/>
    <w:rsid w:val="002B6349"/>
    <w:rsid w:val="002B63C1"/>
    <w:rsid w:val="002B64D8"/>
    <w:rsid w:val="002B68F3"/>
    <w:rsid w:val="002B6A34"/>
    <w:rsid w:val="002B6A43"/>
    <w:rsid w:val="002B6BA3"/>
    <w:rsid w:val="002B6C64"/>
    <w:rsid w:val="002B6CD0"/>
    <w:rsid w:val="002B7119"/>
    <w:rsid w:val="002B718E"/>
    <w:rsid w:val="002B72F3"/>
    <w:rsid w:val="002B750A"/>
    <w:rsid w:val="002B75BC"/>
    <w:rsid w:val="002B767A"/>
    <w:rsid w:val="002B7D75"/>
    <w:rsid w:val="002C0574"/>
    <w:rsid w:val="002C0611"/>
    <w:rsid w:val="002C092A"/>
    <w:rsid w:val="002C0A62"/>
    <w:rsid w:val="002C0C2B"/>
    <w:rsid w:val="002C1116"/>
    <w:rsid w:val="002C134A"/>
    <w:rsid w:val="002C1622"/>
    <w:rsid w:val="002C1938"/>
    <w:rsid w:val="002C193E"/>
    <w:rsid w:val="002C1E66"/>
    <w:rsid w:val="002C25E5"/>
    <w:rsid w:val="002C2D67"/>
    <w:rsid w:val="002C3081"/>
    <w:rsid w:val="002C321D"/>
    <w:rsid w:val="002C325D"/>
    <w:rsid w:val="002C3280"/>
    <w:rsid w:val="002C328E"/>
    <w:rsid w:val="002C33C5"/>
    <w:rsid w:val="002C38FA"/>
    <w:rsid w:val="002C44AD"/>
    <w:rsid w:val="002C44C4"/>
    <w:rsid w:val="002C45B3"/>
    <w:rsid w:val="002C4678"/>
    <w:rsid w:val="002C46B0"/>
    <w:rsid w:val="002C46EB"/>
    <w:rsid w:val="002C48B2"/>
    <w:rsid w:val="002C4A2E"/>
    <w:rsid w:val="002C51BC"/>
    <w:rsid w:val="002C53B0"/>
    <w:rsid w:val="002C58AF"/>
    <w:rsid w:val="002C5B39"/>
    <w:rsid w:val="002C5C7A"/>
    <w:rsid w:val="002C5D35"/>
    <w:rsid w:val="002C5E5F"/>
    <w:rsid w:val="002C63BC"/>
    <w:rsid w:val="002C647D"/>
    <w:rsid w:val="002C6EF7"/>
    <w:rsid w:val="002C7145"/>
    <w:rsid w:val="002C7206"/>
    <w:rsid w:val="002C7492"/>
    <w:rsid w:val="002C7554"/>
    <w:rsid w:val="002C784B"/>
    <w:rsid w:val="002C7A02"/>
    <w:rsid w:val="002C7AA4"/>
    <w:rsid w:val="002C7AA9"/>
    <w:rsid w:val="002C7CAA"/>
    <w:rsid w:val="002D0326"/>
    <w:rsid w:val="002D0725"/>
    <w:rsid w:val="002D0AB2"/>
    <w:rsid w:val="002D0EC8"/>
    <w:rsid w:val="002D1659"/>
    <w:rsid w:val="002D1983"/>
    <w:rsid w:val="002D1B84"/>
    <w:rsid w:val="002D1BFB"/>
    <w:rsid w:val="002D1DC6"/>
    <w:rsid w:val="002D1F7C"/>
    <w:rsid w:val="002D21A3"/>
    <w:rsid w:val="002D25C2"/>
    <w:rsid w:val="002D26C7"/>
    <w:rsid w:val="002D2807"/>
    <w:rsid w:val="002D28E1"/>
    <w:rsid w:val="002D2D2E"/>
    <w:rsid w:val="002D2F84"/>
    <w:rsid w:val="002D3455"/>
    <w:rsid w:val="002D3BF6"/>
    <w:rsid w:val="002D3BF7"/>
    <w:rsid w:val="002D3D89"/>
    <w:rsid w:val="002D41AA"/>
    <w:rsid w:val="002D4398"/>
    <w:rsid w:val="002D4798"/>
    <w:rsid w:val="002D49B7"/>
    <w:rsid w:val="002D4BC2"/>
    <w:rsid w:val="002D4D39"/>
    <w:rsid w:val="002D4DB2"/>
    <w:rsid w:val="002D5176"/>
    <w:rsid w:val="002D5353"/>
    <w:rsid w:val="002D5804"/>
    <w:rsid w:val="002D588F"/>
    <w:rsid w:val="002D59F0"/>
    <w:rsid w:val="002D5C70"/>
    <w:rsid w:val="002D5FF8"/>
    <w:rsid w:val="002D628A"/>
    <w:rsid w:val="002D646B"/>
    <w:rsid w:val="002D6481"/>
    <w:rsid w:val="002D6551"/>
    <w:rsid w:val="002D6C9D"/>
    <w:rsid w:val="002D6E0A"/>
    <w:rsid w:val="002D73EF"/>
    <w:rsid w:val="002D748B"/>
    <w:rsid w:val="002D7882"/>
    <w:rsid w:val="002D79CB"/>
    <w:rsid w:val="002D7A35"/>
    <w:rsid w:val="002D7AE0"/>
    <w:rsid w:val="002D7BCA"/>
    <w:rsid w:val="002D7FE0"/>
    <w:rsid w:val="002E01C9"/>
    <w:rsid w:val="002E043B"/>
    <w:rsid w:val="002E05FE"/>
    <w:rsid w:val="002E087F"/>
    <w:rsid w:val="002E0941"/>
    <w:rsid w:val="002E09E3"/>
    <w:rsid w:val="002E0E04"/>
    <w:rsid w:val="002E102D"/>
    <w:rsid w:val="002E1619"/>
    <w:rsid w:val="002E16FF"/>
    <w:rsid w:val="002E17D7"/>
    <w:rsid w:val="002E1EBE"/>
    <w:rsid w:val="002E238C"/>
    <w:rsid w:val="002E27F3"/>
    <w:rsid w:val="002E2AC1"/>
    <w:rsid w:val="002E2D88"/>
    <w:rsid w:val="002E2F44"/>
    <w:rsid w:val="002E30CF"/>
    <w:rsid w:val="002E3312"/>
    <w:rsid w:val="002E33D4"/>
    <w:rsid w:val="002E368C"/>
    <w:rsid w:val="002E37DD"/>
    <w:rsid w:val="002E3900"/>
    <w:rsid w:val="002E3E58"/>
    <w:rsid w:val="002E3F74"/>
    <w:rsid w:val="002E4358"/>
    <w:rsid w:val="002E46BF"/>
    <w:rsid w:val="002E48F5"/>
    <w:rsid w:val="002E4920"/>
    <w:rsid w:val="002E4B83"/>
    <w:rsid w:val="002E4EFC"/>
    <w:rsid w:val="002E5171"/>
    <w:rsid w:val="002E51A0"/>
    <w:rsid w:val="002E51D8"/>
    <w:rsid w:val="002E5344"/>
    <w:rsid w:val="002E534F"/>
    <w:rsid w:val="002E587F"/>
    <w:rsid w:val="002E5C59"/>
    <w:rsid w:val="002E5E92"/>
    <w:rsid w:val="002E5ED4"/>
    <w:rsid w:val="002E6366"/>
    <w:rsid w:val="002E654E"/>
    <w:rsid w:val="002E656A"/>
    <w:rsid w:val="002E6693"/>
    <w:rsid w:val="002E6752"/>
    <w:rsid w:val="002E6BF5"/>
    <w:rsid w:val="002E6E08"/>
    <w:rsid w:val="002E7076"/>
    <w:rsid w:val="002E70F3"/>
    <w:rsid w:val="002E7627"/>
    <w:rsid w:val="002E76EC"/>
    <w:rsid w:val="002E77DB"/>
    <w:rsid w:val="002E787E"/>
    <w:rsid w:val="002E7ABA"/>
    <w:rsid w:val="002F0178"/>
    <w:rsid w:val="002F01E1"/>
    <w:rsid w:val="002F0550"/>
    <w:rsid w:val="002F0841"/>
    <w:rsid w:val="002F0B79"/>
    <w:rsid w:val="002F0FBE"/>
    <w:rsid w:val="002F10BC"/>
    <w:rsid w:val="002F1295"/>
    <w:rsid w:val="002F13C4"/>
    <w:rsid w:val="002F192B"/>
    <w:rsid w:val="002F2193"/>
    <w:rsid w:val="002F2244"/>
    <w:rsid w:val="002F280E"/>
    <w:rsid w:val="002F2B13"/>
    <w:rsid w:val="002F2B2A"/>
    <w:rsid w:val="002F2B57"/>
    <w:rsid w:val="002F2B9F"/>
    <w:rsid w:val="002F2D7D"/>
    <w:rsid w:val="002F304D"/>
    <w:rsid w:val="002F3057"/>
    <w:rsid w:val="002F3165"/>
    <w:rsid w:val="002F3312"/>
    <w:rsid w:val="002F392B"/>
    <w:rsid w:val="002F399B"/>
    <w:rsid w:val="002F3A6A"/>
    <w:rsid w:val="002F3B3A"/>
    <w:rsid w:val="002F3B5A"/>
    <w:rsid w:val="002F3BAE"/>
    <w:rsid w:val="002F3CF4"/>
    <w:rsid w:val="002F3F33"/>
    <w:rsid w:val="002F4302"/>
    <w:rsid w:val="002F4342"/>
    <w:rsid w:val="002F4569"/>
    <w:rsid w:val="002F4570"/>
    <w:rsid w:val="002F483F"/>
    <w:rsid w:val="002F4B03"/>
    <w:rsid w:val="002F4E9D"/>
    <w:rsid w:val="002F5359"/>
    <w:rsid w:val="002F613C"/>
    <w:rsid w:val="002F6272"/>
    <w:rsid w:val="002F6320"/>
    <w:rsid w:val="002F641E"/>
    <w:rsid w:val="002F68CD"/>
    <w:rsid w:val="002F6DB7"/>
    <w:rsid w:val="002F71F6"/>
    <w:rsid w:val="002F7268"/>
    <w:rsid w:val="002F72DB"/>
    <w:rsid w:val="002F7572"/>
    <w:rsid w:val="002F7634"/>
    <w:rsid w:val="002F76D1"/>
    <w:rsid w:val="002F77D6"/>
    <w:rsid w:val="002F7911"/>
    <w:rsid w:val="002F7B1C"/>
    <w:rsid w:val="002F7B53"/>
    <w:rsid w:val="002F7D6C"/>
    <w:rsid w:val="00300125"/>
    <w:rsid w:val="00300277"/>
    <w:rsid w:val="003006A5"/>
    <w:rsid w:val="003007FD"/>
    <w:rsid w:val="00300FF5"/>
    <w:rsid w:val="003011A2"/>
    <w:rsid w:val="0030148F"/>
    <w:rsid w:val="00301691"/>
    <w:rsid w:val="00301703"/>
    <w:rsid w:val="00301BC0"/>
    <w:rsid w:val="00302288"/>
    <w:rsid w:val="0030228A"/>
    <w:rsid w:val="00302534"/>
    <w:rsid w:val="003025D1"/>
    <w:rsid w:val="003026F5"/>
    <w:rsid w:val="00302DEB"/>
    <w:rsid w:val="00302E5F"/>
    <w:rsid w:val="00302F6B"/>
    <w:rsid w:val="00303501"/>
    <w:rsid w:val="0030380D"/>
    <w:rsid w:val="00303936"/>
    <w:rsid w:val="00303DE9"/>
    <w:rsid w:val="00303F2D"/>
    <w:rsid w:val="00303FE9"/>
    <w:rsid w:val="0030419F"/>
    <w:rsid w:val="00304A4E"/>
    <w:rsid w:val="00304CF8"/>
    <w:rsid w:val="00304F15"/>
    <w:rsid w:val="00305035"/>
    <w:rsid w:val="00305059"/>
    <w:rsid w:val="0030517F"/>
    <w:rsid w:val="00305A3E"/>
    <w:rsid w:val="00305C87"/>
    <w:rsid w:val="00305E5E"/>
    <w:rsid w:val="00305FC7"/>
    <w:rsid w:val="0030604B"/>
    <w:rsid w:val="003061C5"/>
    <w:rsid w:val="00306EEB"/>
    <w:rsid w:val="0030716D"/>
    <w:rsid w:val="00307373"/>
    <w:rsid w:val="003073D7"/>
    <w:rsid w:val="0030792B"/>
    <w:rsid w:val="003079C1"/>
    <w:rsid w:val="00307BD4"/>
    <w:rsid w:val="00307DA4"/>
    <w:rsid w:val="00307E9B"/>
    <w:rsid w:val="00310117"/>
    <w:rsid w:val="0031019F"/>
    <w:rsid w:val="00310473"/>
    <w:rsid w:val="00310488"/>
    <w:rsid w:val="00310618"/>
    <w:rsid w:val="003106E4"/>
    <w:rsid w:val="003107C8"/>
    <w:rsid w:val="00310844"/>
    <w:rsid w:val="00310AF4"/>
    <w:rsid w:val="0031108E"/>
    <w:rsid w:val="00311197"/>
    <w:rsid w:val="00311314"/>
    <w:rsid w:val="00311DB1"/>
    <w:rsid w:val="0031212D"/>
    <w:rsid w:val="00312323"/>
    <w:rsid w:val="00312513"/>
    <w:rsid w:val="0031261E"/>
    <w:rsid w:val="00312926"/>
    <w:rsid w:val="00312973"/>
    <w:rsid w:val="00312BDA"/>
    <w:rsid w:val="00312CE9"/>
    <w:rsid w:val="00313A85"/>
    <w:rsid w:val="00313FDC"/>
    <w:rsid w:val="00314006"/>
    <w:rsid w:val="003142B3"/>
    <w:rsid w:val="003142D8"/>
    <w:rsid w:val="003147AA"/>
    <w:rsid w:val="003147AB"/>
    <w:rsid w:val="003148EB"/>
    <w:rsid w:val="00314AC2"/>
    <w:rsid w:val="00314E90"/>
    <w:rsid w:val="00315317"/>
    <w:rsid w:val="0031547F"/>
    <w:rsid w:val="00315584"/>
    <w:rsid w:val="003160DA"/>
    <w:rsid w:val="0031612A"/>
    <w:rsid w:val="003162F8"/>
    <w:rsid w:val="003164D8"/>
    <w:rsid w:val="003164EA"/>
    <w:rsid w:val="003165F0"/>
    <w:rsid w:val="00316B00"/>
    <w:rsid w:val="00316CC5"/>
    <w:rsid w:val="00316DDC"/>
    <w:rsid w:val="00317339"/>
    <w:rsid w:val="0031738B"/>
    <w:rsid w:val="003173CE"/>
    <w:rsid w:val="0031757A"/>
    <w:rsid w:val="003176E5"/>
    <w:rsid w:val="0031773C"/>
    <w:rsid w:val="0031785A"/>
    <w:rsid w:val="00317939"/>
    <w:rsid w:val="00317BA1"/>
    <w:rsid w:val="00317F37"/>
    <w:rsid w:val="00320026"/>
    <w:rsid w:val="003201A7"/>
    <w:rsid w:val="003201F0"/>
    <w:rsid w:val="0032052D"/>
    <w:rsid w:val="003208A7"/>
    <w:rsid w:val="00320987"/>
    <w:rsid w:val="00320C8C"/>
    <w:rsid w:val="00320C98"/>
    <w:rsid w:val="00320DCF"/>
    <w:rsid w:val="00320EC0"/>
    <w:rsid w:val="0032138E"/>
    <w:rsid w:val="003216CE"/>
    <w:rsid w:val="00321744"/>
    <w:rsid w:val="00321757"/>
    <w:rsid w:val="00321811"/>
    <w:rsid w:val="00321BE3"/>
    <w:rsid w:val="00322159"/>
    <w:rsid w:val="0032229B"/>
    <w:rsid w:val="00322458"/>
    <w:rsid w:val="00322466"/>
    <w:rsid w:val="0032283E"/>
    <w:rsid w:val="003228C5"/>
    <w:rsid w:val="003229C4"/>
    <w:rsid w:val="00322B2C"/>
    <w:rsid w:val="00322CD0"/>
    <w:rsid w:val="00322D6B"/>
    <w:rsid w:val="00322F2C"/>
    <w:rsid w:val="00322F8C"/>
    <w:rsid w:val="00323139"/>
    <w:rsid w:val="00323291"/>
    <w:rsid w:val="00323356"/>
    <w:rsid w:val="0032335E"/>
    <w:rsid w:val="00323361"/>
    <w:rsid w:val="003235FC"/>
    <w:rsid w:val="00323A67"/>
    <w:rsid w:val="003247C1"/>
    <w:rsid w:val="00324832"/>
    <w:rsid w:val="003249EE"/>
    <w:rsid w:val="00324A7B"/>
    <w:rsid w:val="003251F5"/>
    <w:rsid w:val="00325208"/>
    <w:rsid w:val="003253E0"/>
    <w:rsid w:val="003254C9"/>
    <w:rsid w:val="003257B1"/>
    <w:rsid w:val="003257C3"/>
    <w:rsid w:val="003257FD"/>
    <w:rsid w:val="00325B7D"/>
    <w:rsid w:val="00325C0E"/>
    <w:rsid w:val="00325EEC"/>
    <w:rsid w:val="00325FD3"/>
    <w:rsid w:val="00326120"/>
    <w:rsid w:val="003261F9"/>
    <w:rsid w:val="00326442"/>
    <w:rsid w:val="0032651A"/>
    <w:rsid w:val="0032670D"/>
    <w:rsid w:val="0032681A"/>
    <w:rsid w:val="003268F4"/>
    <w:rsid w:val="00326C18"/>
    <w:rsid w:val="00326D9B"/>
    <w:rsid w:val="00326EB3"/>
    <w:rsid w:val="0032711E"/>
    <w:rsid w:val="003271B5"/>
    <w:rsid w:val="00327292"/>
    <w:rsid w:val="00327409"/>
    <w:rsid w:val="003275C8"/>
    <w:rsid w:val="003277CB"/>
    <w:rsid w:val="00327EC8"/>
    <w:rsid w:val="00327FF2"/>
    <w:rsid w:val="00330011"/>
    <w:rsid w:val="0033078D"/>
    <w:rsid w:val="003307CD"/>
    <w:rsid w:val="00330842"/>
    <w:rsid w:val="00330CC5"/>
    <w:rsid w:val="00331344"/>
    <w:rsid w:val="003313F2"/>
    <w:rsid w:val="003315B6"/>
    <w:rsid w:val="00331872"/>
    <w:rsid w:val="00331AE0"/>
    <w:rsid w:val="00331C5F"/>
    <w:rsid w:val="00332111"/>
    <w:rsid w:val="003321EE"/>
    <w:rsid w:val="0033226E"/>
    <w:rsid w:val="00332271"/>
    <w:rsid w:val="0033246F"/>
    <w:rsid w:val="00332A94"/>
    <w:rsid w:val="00332AD2"/>
    <w:rsid w:val="00332C87"/>
    <w:rsid w:val="00332F31"/>
    <w:rsid w:val="00332FAC"/>
    <w:rsid w:val="003337FB"/>
    <w:rsid w:val="00333DA5"/>
    <w:rsid w:val="003340EB"/>
    <w:rsid w:val="0033468B"/>
    <w:rsid w:val="00334781"/>
    <w:rsid w:val="00334A1E"/>
    <w:rsid w:val="00334B42"/>
    <w:rsid w:val="00334F36"/>
    <w:rsid w:val="00335007"/>
    <w:rsid w:val="0033552E"/>
    <w:rsid w:val="00335574"/>
    <w:rsid w:val="0033562E"/>
    <w:rsid w:val="0033565D"/>
    <w:rsid w:val="00335729"/>
    <w:rsid w:val="003359BF"/>
    <w:rsid w:val="003359EB"/>
    <w:rsid w:val="00335F1A"/>
    <w:rsid w:val="00336222"/>
    <w:rsid w:val="003362F9"/>
    <w:rsid w:val="003369A7"/>
    <w:rsid w:val="00336BE2"/>
    <w:rsid w:val="00336CB2"/>
    <w:rsid w:val="00336FF8"/>
    <w:rsid w:val="00337058"/>
    <w:rsid w:val="00337647"/>
    <w:rsid w:val="00337FA8"/>
    <w:rsid w:val="0034094F"/>
    <w:rsid w:val="00340CA2"/>
    <w:rsid w:val="00340F12"/>
    <w:rsid w:val="00340F18"/>
    <w:rsid w:val="00340FBF"/>
    <w:rsid w:val="003410F0"/>
    <w:rsid w:val="0034126B"/>
    <w:rsid w:val="0034139B"/>
    <w:rsid w:val="003415D1"/>
    <w:rsid w:val="00341638"/>
    <w:rsid w:val="00342200"/>
    <w:rsid w:val="00342377"/>
    <w:rsid w:val="003424EB"/>
    <w:rsid w:val="003426FF"/>
    <w:rsid w:val="00342B2D"/>
    <w:rsid w:val="003430D7"/>
    <w:rsid w:val="003432B9"/>
    <w:rsid w:val="003432FA"/>
    <w:rsid w:val="00343ACE"/>
    <w:rsid w:val="00343B69"/>
    <w:rsid w:val="00343DD8"/>
    <w:rsid w:val="00343EC2"/>
    <w:rsid w:val="00343FF5"/>
    <w:rsid w:val="003441C8"/>
    <w:rsid w:val="0034443C"/>
    <w:rsid w:val="0034450E"/>
    <w:rsid w:val="00344951"/>
    <w:rsid w:val="0034498A"/>
    <w:rsid w:val="00344996"/>
    <w:rsid w:val="00344AD3"/>
    <w:rsid w:val="00344D1B"/>
    <w:rsid w:val="00344E4C"/>
    <w:rsid w:val="00345516"/>
    <w:rsid w:val="0034585F"/>
    <w:rsid w:val="00345C45"/>
    <w:rsid w:val="003463E0"/>
    <w:rsid w:val="00346665"/>
    <w:rsid w:val="0034668C"/>
    <w:rsid w:val="0034678F"/>
    <w:rsid w:val="00346CC2"/>
    <w:rsid w:val="00347213"/>
    <w:rsid w:val="003474ED"/>
    <w:rsid w:val="00347A3D"/>
    <w:rsid w:val="00347D5D"/>
    <w:rsid w:val="00350186"/>
    <w:rsid w:val="00350290"/>
    <w:rsid w:val="0035036A"/>
    <w:rsid w:val="0035037C"/>
    <w:rsid w:val="00350A22"/>
    <w:rsid w:val="00350C01"/>
    <w:rsid w:val="00350CEE"/>
    <w:rsid w:val="00350E56"/>
    <w:rsid w:val="003510BA"/>
    <w:rsid w:val="003510FF"/>
    <w:rsid w:val="003512C6"/>
    <w:rsid w:val="003513D4"/>
    <w:rsid w:val="003514DF"/>
    <w:rsid w:val="003515E8"/>
    <w:rsid w:val="00351938"/>
    <w:rsid w:val="00351B8F"/>
    <w:rsid w:val="00351D40"/>
    <w:rsid w:val="00352159"/>
    <w:rsid w:val="00352205"/>
    <w:rsid w:val="00352216"/>
    <w:rsid w:val="00352460"/>
    <w:rsid w:val="003525C9"/>
    <w:rsid w:val="00352691"/>
    <w:rsid w:val="003526ED"/>
    <w:rsid w:val="00352B1D"/>
    <w:rsid w:val="00352C40"/>
    <w:rsid w:val="00353466"/>
    <w:rsid w:val="003534E0"/>
    <w:rsid w:val="0035350A"/>
    <w:rsid w:val="0035358B"/>
    <w:rsid w:val="003535E7"/>
    <w:rsid w:val="003537E9"/>
    <w:rsid w:val="00353AF6"/>
    <w:rsid w:val="00354138"/>
    <w:rsid w:val="003546A3"/>
    <w:rsid w:val="0035475C"/>
    <w:rsid w:val="00354891"/>
    <w:rsid w:val="00354A37"/>
    <w:rsid w:val="00354DFA"/>
    <w:rsid w:val="00354E73"/>
    <w:rsid w:val="00354FF3"/>
    <w:rsid w:val="00355180"/>
    <w:rsid w:val="003551F7"/>
    <w:rsid w:val="00355203"/>
    <w:rsid w:val="0035524B"/>
    <w:rsid w:val="00355332"/>
    <w:rsid w:val="003553EE"/>
    <w:rsid w:val="00355712"/>
    <w:rsid w:val="0035579A"/>
    <w:rsid w:val="003557BD"/>
    <w:rsid w:val="00355974"/>
    <w:rsid w:val="00355D58"/>
    <w:rsid w:val="00355EF6"/>
    <w:rsid w:val="0035637D"/>
    <w:rsid w:val="00356391"/>
    <w:rsid w:val="003564C8"/>
    <w:rsid w:val="00356562"/>
    <w:rsid w:val="00356AE6"/>
    <w:rsid w:val="00356B0B"/>
    <w:rsid w:val="00356C3A"/>
    <w:rsid w:val="00357442"/>
    <w:rsid w:val="00357590"/>
    <w:rsid w:val="00357A46"/>
    <w:rsid w:val="00357E5D"/>
    <w:rsid w:val="00357EA5"/>
    <w:rsid w:val="003600B9"/>
    <w:rsid w:val="003602F2"/>
    <w:rsid w:val="00360555"/>
    <w:rsid w:val="003605DC"/>
    <w:rsid w:val="003606C4"/>
    <w:rsid w:val="003607A8"/>
    <w:rsid w:val="0036089C"/>
    <w:rsid w:val="003609A5"/>
    <w:rsid w:val="00360D79"/>
    <w:rsid w:val="003611FE"/>
    <w:rsid w:val="003612E5"/>
    <w:rsid w:val="00361415"/>
    <w:rsid w:val="0036169C"/>
    <w:rsid w:val="003616F2"/>
    <w:rsid w:val="00361B1F"/>
    <w:rsid w:val="00361C04"/>
    <w:rsid w:val="00361CFD"/>
    <w:rsid w:val="00361DAE"/>
    <w:rsid w:val="00362250"/>
    <w:rsid w:val="0036226B"/>
    <w:rsid w:val="003623E9"/>
    <w:rsid w:val="003624B8"/>
    <w:rsid w:val="00362D9A"/>
    <w:rsid w:val="00362E24"/>
    <w:rsid w:val="003630A0"/>
    <w:rsid w:val="00363707"/>
    <w:rsid w:val="00363BA6"/>
    <w:rsid w:val="00364544"/>
    <w:rsid w:val="0036465B"/>
    <w:rsid w:val="003653F7"/>
    <w:rsid w:val="003655A1"/>
    <w:rsid w:val="00365E85"/>
    <w:rsid w:val="0036606F"/>
    <w:rsid w:val="003663E9"/>
    <w:rsid w:val="003665AA"/>
    <w:rsid w:val="00366718"/>
    <w:rsid w:val="003669EF"/>
    <w:rsid w:val="00366A02"/>
    <w:rsid w:val="00366A57"/>
    <w:rsid w:val="00367079"/>
    <w:rsid w:val="00367116"/>
    <w:rsid w:val="003672B5"/>
    <w:rsid w:val="00367343"/>
    <w:rsid w:val="003676A6"/>
    <w:rsid w:val="003678F9"/>
    <w:rsid w:val="00367ABA"/>
    <w:rsid w:val="00367B8D"/>
    <w:rsid w:val="00367D1A"/>
    <w:rsid w:val="00367E87"/>
    <w:rsid w:val="0037013B"/>
    <w:rsid w:val="003701DB"/>
    <w:rsid w:val="00370849"/>
    <w:rsid w:val="00370885"/>
    <w:rsid w:val="0037088F"/>
    <w:rsid w:val="00370B40"/>
    <w:rsid w:val="00370E2D"/>
    <w:rsid w:val="00370F1A"/>
    <w:rsid w:val="003713AD"/>
    <w:rsid w:val="003714A7"/>
    <w:rsid w:val="003715BF"/>
    <w:rsid w:val="00371A75"/>
    <w:rsid w:val="00371C5F"/>
    <w:rsid w:val="0037223E"/>
    <w:rsid w:val="00372392"/>
    <w:rsid w:val="0037247A"/>
    <w:rsid w:val="003724A6"/>
    <w:rsid w:val="00372617"/>
    <w:rsid w:val="00372851"/>
    <w:rsid w:val="00372BEB"/>
    <w:rsid w:val="00372CC0"/>
    <w:rsid w:val="00372DC3"/>
    <w:rsid w:val="00372E0A"/>
    <w:rsid w:val="0037332A"/>
    <w:rsid w:val="0037353D"/>
    <w:rsid w:val="00373691"/>
    <w:rsid w:val="00373A49"/>
    <w:rsid w:val="00373B4A"/>
    <w:rsid w:val="00373BA3"/>
    <w:rsid w:val="00373DBA"/>
    <w:rsid w:val="00373FB3"/>
    <w:rsid w:val="00374491"/>
    <w:rsid w:val="0037452F"/>
    <w:rsid w:val="00374A0D"/>
    <w:rsid w:val="00374C99"/>
    <w:rsid w:val="00374D03"/>
    <w:rsid w:val="00374FD8"/>
    <w:rsid w:val="0037524A"/>
    <w:rsid w:val="00375390"/>
    <w:rsid w:val="003758BF"/>
    <w:rsid w:val="00375CC2"/>
    <w:rsid w:val="00376387"/>
    <w:rsid w:val="0037646B"/>
    <w:rsid w:val="00376537"/>
    <w:rsid w:val="00376634"/>
    <w:rsid w:val="00376771"/>
    <w:rsid w:val="00376AB2"/>
    <w:rsid w:val="00376E53"/>
    <w:rsid w:val="00376E58"/>
    <w:rsid w:val="00376FBA"/>
    <w:rsid w:val="003772F7"/>
    <w:rsid w:val="0037751D"/>
    <w:rsid w:val="0037759A"/>
    <w:rsid w:val="00377725"/>
    <w:rsid w:val="00377795"/>
    <w:rsid w:val="003777EF"/>
    <w:rsid w:val="00377EDE"/>
    <w:rsid w:val="003800BF"/>
    <w:rsid w:val="003802BD"/>
    <w:rsid w:val="00380C64"/>
    <w:rsid w:val="00380E23"/>
    <w:rsid w:val="00380EB8"/>
    <w:rsid w:val="00380F61"/>
    <w:rsid w:val="00380F96"/>
    <w:rsid w:val="0038105A"/>
    <w:rsid w:val="00381104"/>
    <w:rsid w:val="0038110B"/>
    <w:rsid w:val="00381352"/>
    <w:rsid w:val="00381414"/>
    <w:rsid w:val="0038144E"/>
    <w:rsid w:val="0038187D"/>
    <w:rsid w:val="00381AED"/>
    <w:rsid w:val="00381FF5"/>
    <w:rsid w:val="00382029"/>
    <w:rsid w:val="00382057"/>
    <w:rsid w:val="00382095"/>
    <w:rsid w:val="00382A21"/>
    <w:rsid w:val="00382CE4"/>
    <w:rsid w:val="00382E45"/>
    <w:rsid w:val="003831C0"/>
    <w:rsid w:val="003836B7"/>
    <w:rsid w:val="00383F8C"/>
    <w:rsid w:val="0038419F"/>
    <w:rsid w:val="003841C1"/>
    <w:rsid w:val="003843C4"/>
    <w:rsid w:val="003844E0"/>
    <w:rsid w:val="0038466C"/>
    <w:rsid w:val="00384720"/>
    <w:rsid w:val="00384751"/>
    <w:rsid w:val="00384ACD"/>
    <w:rsid w:val="00384B10"/>
    <w:rsid w:val="00384C69"/>
    <w:rsid w:val="00384C9B"/>
    <w:rsid w:val="00385282"/>
    <w:rsid w:val="0038536C"/>
    <w:rsid w:val="00385493"/>
    <w:rsid w:val="003854E8"/>
    <w:rsid w:val="0038579C"/>
    <w:rsid w:val="003858C6"/>
    <w:rsid w:val="00385AE3"/>
    <w:rsid w:val="00385DFC"/>
    <w:rsid w:val="003866D9"/>
    <w:rsid w:val="00386A0C"/>
    <w:rsid w:val="00387108"/>
    <w:rsid w:val="00387114"/>
    <w:rsid w:val="003873C1"/>
    <w:rsid w:val="003875E4"/>
    <w:rsid w:val="00387A48"/>
    <w:rsid w:val="00387AF1"/>
    <w:rsid w:val="00387AF8"/>
    <w:rsid w:val="00387BCC"/>
    <w:rsid w:val="00387BFD"/>
    <w:rsid w:val="00387D99"/>
    <w:rsid w:val="0039022C"/>
    <w:rsid w:val="0039032F"/>
    <w:rsid w:val="00390413"/>
    <w:rsid w:val="003904E2"/>
    <w:rsid w:val="003907FD"/>
    <w:rsid w:val="0039096F"/>
    <w:rsid w:val="00390A1E"/>
    <w:rsid w:val="00390AC6"/>
    <w:rsid w:val="00390F2F"/>
    <w:rsid w:val="003910E5"/>
    <w:rsid w:val="0039114E"/>
    <w:rsid w:val="0039139E"/>
    <w:rsid w:val="0039153A"/>
    <w:rsid w:val="00391A45"/>
    <w:rsid w:val="00391CA5"/>
    <w:rsid w:val="00391D65"/>
    <w:rsid w:val="0039214A"/>
    <w:rsid w:val="00392258"/>
    <w:rsid w:val="00392281"/>
    <w:rsid w:val="00392443"/>
    <w:rsid w:val="003925D9"/>
    <w:rsid w:val="00392791"/>
    <w:rsid w:val="00392BDD"/>
    <w:rsid w:val="00392C88"/>
    <w:rsid w:val="00392D7D"/>
    <w:rsid w:val="00393016"/>
    <w:rsid w:val="00393113"/>
    <w:rsid w:val="00393577"/>
    <w:rsid w:val="00393E89"/>
    <w:rsid w:val="00393F5B"/>
    <w:rsid w:val="00393FB5"/>
    <w:rsid w:val="003940A3"/>
    <w:rsid w:val="00394248"/>
    <w:rsid w:val="0039447B"/>
    <w:rsid w:val="00394510"/>
    <w:rsid w:val="003946CF"/>
    <w:rsid w:val="0039494A"/>
    <w:rsid w:val="00394969"/>
    <w:rsid w:val="003949F1"/>
    <w:rsid w:val="00394B12"/>
    <w:rsid w:val="00394E1B"/>
    <w:rsid w:val="00394E55"/>
    <w:rsid w:val="00394EC3"/>
    <w:rsid w:val="00394EC6"/>
    <w:rsid w:val="00395005"/>
    <w:rsid w:val="00395215"/>
    <w:rsid w:val="0039525C"/>
    <w:rsid w:val="003952F3"/>
    <w:rsid w:val="0039535D"/>
    <w:rsid w:val="00395AB4"/>
    <w:rsid w:val="00395AD8"/>
    <w:rsid w:val="00395B6F"/>
    <w:rsid w:val="00395BE8"/>
    <w:rsid w:val="00395ED5"/>
    <w:rsid w:val="00396730"/>
    <w:rsid w:val="0039673C"/>
    <w:rsid w:val="003967C9"/>
    <w:rsid w:val="00396971"/>
    <w:rsid w:val="00396D12"/>
    <w:rsid w:val="00396DCF"/>
    <w:rsid w:val="003970A8"/>
    <w:rsid w:val="00397126"/>
    <w:rsid w:val="0039715E"/>
    <w:rsid w:val="0039756D"/>
    <w:rsid w:val="0039763F"/>
    <w:rsid w:val="0039782D"/>
    <w:rsid w:val="003978DF"/>
    <w:rsid w:val="00397F0C"/>
    <w:rsid w:val="00397F2B"/>
    <w:rsid w:val="00397FB0"/>
    <w:rsid w:val="003A0151"/>
    <w:rsid w:val="003A022D"/>
    <w:rsid w:val="003A0296"/>
    <w:rsid w:val="003A035A"/>
    <w:rsid w:val="003A04B9"/>
    <w:rsid w:val="003A07D8"/>
    <w:rsid w:val="003A08D5"/>
    <w:rsid w:val="003A0941"/>
    <w:rsid w:val="003A0985"/>
    <w:rsid w:val="003A0D31"/>
    <w:rsid w:val="003A0D53"/>
    <w:rsid w:val="003A108D"/>
    <w:rsid w:val="003A12CE"/>
    <w:rsid w:val="003A131B"/>
    <w:rsid w:val="003A1338"/>
    <w:rsid w:val="003A137A"/>
    <w:rsid w:val="003A15C7"/>
    <w:rsid w:val="003A1612"/>
    <w:rsid w:val="003A1686"/>
    <w:rsid w:val="003A17BE"/>
    <w:rsid w:val="003A1A13"/>
    <w:rsid w:val="003A1AD0"/>
    <w:rsid w:val="003A1B0D"/>
    <w:rsid w:val="003A1B8B"/>
    <w:rsid w:val="003A1C2F"/>
    <w:rsid w:val="003A1F7B"/>
    <w:rsid w:val="003A24C8"/>
    <w:rsid w:val="003A28AE"/>
    <w:rsid w:val="003A2A0F"/>
    <w:rsid w:val="003A2A11"/>
    <w:rsid w:val="003A2B3B"/>
    <w:rsid w:val="003A2E35"/>
    <w:rsid w:val="003A2F0F"/>
    <w:rsid w:val="003A2F53"/>
    <w:rsid w:val="003A2FDB"/>
    <w:rsid w:val="003A301B"/>
    <w:rsid w:val="003A3181"/>
    <w:rsid w:val="003A31BE"/>
    <w:rsid w:val="003A36AE"/>
    <w:rsid w:val="003A3E0C"/>
    <w:rsid w:val="003A3E0D"/>
    <w:rsid w:val="003A3E98"/>
    <w:rsid w:val="003A40D7"/>
    <w:rsid w:val="003A42F1"/>
    <w:rsid w:val="003A4533"/>
    <w:rsid w:val="003A47B6"/>
    <w:rsid w:val="003A4C8E"/>
    <w:rsid w:val="003A5036"/>
    <w:rsid w:val="003A5219"/>
    <w:rsid w:val="003A549D"/>
    <w:rsid w:val="003A5587"/>
    <w:rsid w:val="003A5DCA"/>
    <w:rsid w:val="003A5DE3"/>
    <w:rsid w:val="003A6159"/>
    <w:rsid w:val="003A61FB"/>
    <w:rsid w:val="003A6294"/>
    <w:rsid w:val="003A6975"/>
    <w:rsid w:val="003A6A6C"/>
    <w:rsid w:val="003A6BCA"/>
    <w:rsid w:val="003A7181"/>
    <w:rsid w:val="003A731D"/>
    <w:rsid w:val="003A74F5"/>
    <w:rsid w:val="003A757A"/>
    <w:rsid w:val="003A760E"/>
    <w:rsid w:val="003A775C"/>
    <w:rsid w:val="003A78A0"/>
    <w:rsid w:val="003A79E5"/>
    <w:rsid w:val="003A7B5A"/>
    <w:rsid w:val="003A7C89"/>
    <w:rsid w:val="003A7DC2"/>
    <w:rsid w:val="003B02C9"/>
    <w:rsid w:val="003B0425"/>
    <w:rsid w:val="003B078A"/>
    <w:rsid w:val="003B0884"/>
    <w:rsid w:val="003B08CF"/>
    <w:rsid w:val="003B0DC6"/>
    <w:rsid w:val="003B0FE4"/>
    <w:rsid w:val="003B125A"/>
    <w:rsid w:val="003B126F"/>
    <w:rsid w:val="003B1DFA"/>
    <w:rsid w:val="003B1FE0"/>
    <w:rsid w:val="003B223E"/>
    <w:rsid w:val="003B22A2"/>
    <w:rsid w:val="003B23B0"/>
    <w:rsid w:val="003B29A1"/>
    <w:rsid w:val="003B2BA5"/>
    <w:rsid w:val="003B2BB2"/>
    <w:rsid w:val="003B2D15"/>
    <w:rsid w:val="003B2D77"/>
    <w:rsid w:val="003B3045"/>
    <w:rsid w:val="003B3084"/>
    <w:rsid w:val="003B31CD"/>
    <w:rsid w:val="003B34C2"/>
    <w:rsid w:val="003B38F4"/>
    <w:rsid w:val="003B3FFA"/>
    <w:rsid w:val="003B45D1"/>
    <w:rsid w:val="003B4ABD"/>
    <w:rsid w:val="003B4D69"/>
    <w:rsid w:val="003B4D8F"/>
    <w:rsid w:val="003B4E4D"/>
    <w:rsid w:val="003B4EFC"/>
    <w:rsid w:val="003B5042"/>
    <w:rsid w:val="003B5330"/>
    <w:rsid w:val="003B5425"/>
    <w:rsid w:val="003B5A57"/>
    <w:rsid w:val="003B5E42"/>
    <w:rsid w:val="003B5F68"/>
    <w:rsid w:val="003B5F9D"/>
    <w:rsid w:val="003B6395"/>
    <w:rsid w:val="003B640A"/>
    <w:rsid w:val="003B6838"/>
    <w:rsid w:val="003B685C"/>
    <w:rsid w:val="003B686A"/>
    <w:rsid w:val="003B6E3A"/>
    <w:rsid w:val="003B7467"/>
    <w:rsid w:val="003B7800"/>
    <w:rsid w:val="003B7B56"/>
    <w:rsid w:val="003B7CF7"/>
    <w:rsid w:val="003C0296"/>
    <w:rsid w:val="003C0426"/>
    <w:rsid w:val="003C04D2"/>
    <w:rsid w:val="003C090E"/>
    <w:rsid w:val="003C095D"/>
    <w:rsid w:val="003C09E2"/>
    <w:rsid w:val="003C0B84"/>
    <w:rsid w:val="003C0D61"/>
    <w:rsid w:val="003C0EA7"/>
    <w:rsid w:val="003C16B5"/>
    <w:rsid w:val="003C17AF"/>
    <w:rsid w:val="003C17BD"/>
    <w:rsid w:val="003C186C"/>
    <w:rsid w:val="003C19C0"/>
    <w:rsid w:val="003C1B68"/>
    <w:rsid w:val="003C1CFF"/>
    <w:rsid w:val="003C1D6D"/>
    <w:rsid w:val="003C1E9B"/>
    <w:rsid w:val="003C2180"/>
    <w:rsid w:val="003C21BB"/>
    <w:rsid w:val="003C221D"/>
    <w:rsid w:val="003C2554"/>
    <w:rsid w:val="003C287F"/>
    <w:rsid w:val="003C2D7F"/>
    <w:rsid w:val="003C2EE3"/>
    <w:rsid w:val="003C30BF"/>
    <w:rsid w:val="003C33C3"/>
    <w:rsid w:val="003C37F4"/>
    <w:rsid w:val="003C38A8"/>
    <w:rsid w:val="003C3D67"/>
    <w:rsid w:val="003C408F"/>
    <w:rsid w:val="003C4335"/>
    <w:rsid w:val="003C4D6B"/>
    <w:rsid w:val="003C4D70"/>
    <w:rsid w:val="003C4F37"/>
    <w:rsid w:val="003C54AA"/>
    <w:rsid w:val="003C54BF"/>
    <w:rsid w:val="003C562D"/>
    <w:rsid w:val="003C5713"/>
    <w:rsid w:val="003C57E8"/>
    <w:rsid w:val="003C5907"/>
    <w:rsid w:val="003C5952"/>
    <w:rsid w:val="003C5B21"/>
    <w:rsid w:val="003C5C3E"/>
    <w:rsid w:val="003C5C47"/>
    <w:rsid w:val="003C5E74"/>
    <w:rsid w:val="003C615C"/>
    <w:rsid w:val="003C6282"/>
    <w:rsid w:val="003C62C2"/>
    <w:rsid w:val="003C6301"/>
    <w:rsid w:val="003C653B"/>
    <w:rsid w:val="003C6A26"/>
    <w:rsid w:val="003C6A84"/>
    <w:rsid w:val="003C6A9E"/>
    <w:rsid w:val="003C6CE3"/>
    <w:rsid w:val="003C6D49"/>
    <w:rsid w:val="003C6FDA"/>
    <w:rsid w:val="003C6FE4"/>
    <w:rsid w:val="003C791E"/>
    <w:rsid w:val="003C797F"/>
    <w:rsid w:val="003C7B7A"/>
    <w:rsid w:val="003C7E96"/>
    <w:rsid w:val="003C7F64"/>
    <w:rsid w:val="003D0165"/>
    <w:rsid w:val="003D089C"/>
    <w:rsid w:val="003D0AB1"/>
    <w:rsid w:val="003D0B7A"/>
    <w:rsid w:val="003D0D46"/>
    <w:rsid w:val="003D1012"/>
    <w:rsid w:val="003D1048"/>
    <w:rsid w:val="003D11F1"/>
    <w:rsid w:val="003D1735"/>
    <w:rsid w:val="003D18F9"/>
    <w:rsid w:val="003D1957"/>
    <w:rsid w:val="003D1C7D"/>
    <w:rsid w:val="003D2435"/>
    <w:rsid w:val="003D2686"/>
    <w:rsid w:val="003D2E00"/>
    <w:rsid w:val="003D308E"/>
    <w:rsid w:val="003D3197"/>
    <w:rsid w:val="003D31E8"/>
    <w:rsid w:val="003D3215"/>
    <w:rsid w:val="003D3510"/>
    <w:rsid w:val="003D3965"/>
    <w:rsid w:val="003D3FDA"/>
    <w:rsid w:val="003D48C3"/>
    <w:rsid w:val="003D4BBA"/>
    <w:rsid w:val="003D4DA7"/>
    <w:rsid w:val="003D4E91"/>
    <w:rsid w:val="003D4F1D"/>
    <w:rsid w:val="003D50C6"/>
    <w:rsid w:val="003D5229"/>
    <w:rsid w:val="003D54BB"/>
    <w:rsid w:val="003D5595"/>
    <w:rsid w:val="003D56BD"/>
    <w:rsid w:val="003D58D3"/>
    <w:rsid w:val="003D5C7E"/>
    <w:rsid w:val="003D5C7F"/>
    <w:rsid w:val="003D614B"/>
    <w:rsid w:val="003D628F"/>
    <w:rsid w:val="003D635C"/>
    <w:rsid w:val="003D638B"/>
    <w:rsid w:val="003D63B5"/>
    <w:rsid w:val="003D64A8"/>
    <w:rsid w:val="003D65A6"/>
    <w:rsid w:val="003D66DF"/>
    <w:rsid w:val="003D6BF3"/>
    <w:rsid w:val="003D6CDF"/>
    <w:rsid w:val="003D6D19"/>
    <w:rsid w:val="003D6DE7"/>
    <w:rsid w:val="003D6FC9"/>
    <w:rsid w:val="003D6FEF"/>
    <w:rsid w:val="003D7152"/>
    <w:rsid w:val="003D737F"/>
    <w:rsid w:val="003D7515"/>
    <w:rsid w:val="003D7673"/>
    <w:rsid w:val="003D7678"/>
    <w:rsid w:val="003D7EF0"/>
    <w:rsid w:val="003E0102"/>
    <w:rsid w:val="003E0518"/>
    <w:rsid w:val="003E0689"/>
    <w:rsid w:val="003E099D"/>
    <w:rsid w:val="003E0BA3"/>
    <w:rsid w:val="003E0BD7"/>
    <w:rsid w:val="003E0E23"/>
    <w:rsid w:val="003E0F11"/>
    <w:rsid w:val="003E1549"/>
    <w:rsid w:val="003E17E1"/>
    <w:rsid w:val="003E1894"/>
    <w:rsid w:val="003E190F"/>
    <w:rsid w:val="003E19F8"/>
    <w:rsid w:val="003E1D82"/>
    <w:rsid w:val="003E2269"/>
    <w:rsid w:val="003E2485"/>
    <w:rsid w:val="003E2649"/>
    <w:rsid w:val="003E2795"/>
    <w:rsid w:val="003E2834"/>
    <w:rsid w:val="003E2D6F"/>
    <w:rsid w:val="003E2DFC"/>
    <w:rsid w:val="003E2E5C"/>
    <w:rsid w:val="003E3085"/>
    <w:rsid w:val="003E30D6"/>
    <w:rsid w:val="003E3242"/>
    <w:rsid w:val="003E3373"/>
    <w:rsid w:val="003E33AF"/>
    <w:rsid w:val="003E35CA"/>
    <w:rsid w:val="003E3984"/>
    <w:rsid w:val="003E3B56"/>
    <w:rsid w:val="003E4197"/>
    <w:rsid w:val="003E43A6"/>
    <w:rsid w:val="003E45B1"/>
    <w:rsid w:val="003E47C6"/>
    <w:rsid w:val="003E47D6"/>
    <w:rsid w:val="003E4B47"/>
    <w:rsid w:val="003E4D13"/>
    <w:rsid w:val="003E5054"/>
    <w:rsid w:val="003E513C"/>
    <w:rsid w:val="003E5412"/>
    <w:rsid w:val="003E5470"/>
    <w:rsid w:val="003E5595"/>
    <w:rsid w:val="003E595F"/>
    <w:rsid w:val="003E5A47"/>
    <w:rsid w:val="003E5E62"/>
    <w:rsid w:val="003E5F9C"/>
    <w:rsid w:val="003E5FA8"/>
    <w:rsid w:val="003E61F6"/>
    <w:rsid w:val="003E62F7"/>
    <w:rsid w:val="003E64CA"/>
    <w:rsid w:val="003E6859"/>
    <w:rsid w:val="003E69DF"/>
    <w:rsid w:val="003E6A26"/>
    <w:rsid w:val="003E6B71"/>
    <w:rsid w:val="003E6E13"/>
    <w:rsid w:val="003E71A1"/>
    <w:rsid w:val="003E7280"/>
    <w:rsid w:val="003E72DF"/>
    <w:rsid w:val="003E72EC"/>
    <w:rsid w:val="003E780F"/>
    <w:rsid w:val="003E7E14"/>
    <w:rsid w:val="003E7EA0"/>
    <w:rsid w:val="003E7EDB"/>
    <w:rsid w:val="003F003C"/>
    <w:rsid w:val="003F00C9"/>
    <w:rsid w:val="003F0560"/>
    <w:rsid w:val="003F09D4"/>
    <w:rsid w:val="003F0D5E"/>
    <w:rsid w:val="003F0DCF"/>
    <w:rsid w:val="003F0E2F"/>
    <w:rsid w:val="003F0F28"/>
    <w:rsid w:val="003F10A0"/>
    <w:rsid w:val="003F12FC"/>
    <w:rsid w:val="003F1656"/>
    <w:rsid w:val="003F1722"/>
    <w:rsid w:val="003F183E"/>
    <w:rsid w:val="003F1B80"/>
    <w:rsid w:val="003F20F7"/>
    <w:rsid w:val="003F2347"/>
    <w:rsid w:val="003F2401"/>
    <w:rsid w:val="003F248C"/>
    <w:rsid w:val="003F29AB"/>
    <w:rsid w:val="003F2A1E"/>
    <w:rsid w:val="003F2CEB"/>
    <w:rsid w:val="003F2D87"/>
    <w:rsid w:val="003F3248"/>
    <w:rsid w:val="003F336C"/>
    <w:rsid w:val="003F34F1"/>
    <w:rsid w:val="003F3BF8"/>
    <w:rsid w:val="003F3D43"/>
    <w:rsid w:val="003F4070"/>
    <w:rsid w:val="003F411B"/>
    <w:rsid w:val="003F43F3"/>
    <w:rsid w:val="003F44AB"/>
    <w:rsid w:val="003F4602"/>
    <w:rsid w:val="003F4940"/>
    <w:rsid w:val="003F4A45"/>
    <w:rsid w:val="003F5001"/>
    <w:rsid w:val="003F501E"/>
    <w:rsid w:val="003F58B4"/>
    <w:rsid w:val="003F5A03"/>
    <w:rsid w:val="003F5ABD"/>
    <w:rsid w:val="003F5ADB"/>
    <w:rsid w:val="003F5C33"/>
    <w:rsid w:val="003F5E6C"/>
    <w:rsid w:val="003F637C"/>
    <w:rsid w:val="003F6572"/>
    <w:rsid w:val="003F659C"/>
    <w:rsid w:val="003F666F"/>
    <w:rsid w:val="003F6742"/>
    <w:rsid w:val="003F679B"/>
    <w:rsid w:val="003F688B"/>
    <w:rsid w:val="003F693C"/>
    <w:rsid w:val="003F6DF6"/>
    <w:rsid w:val="003F7246"/>
    <w:rsid w:val="003F7705"/>
    <w:rsid w:val="003F7896"/>
    <w:rsid w:val="003F78E1"/>
    <w:rsid w:val="003F7925"/>
    <w:rsid w:val="003F7954"/>
    <w:rsid w:val="003F7EAA"/>
    <w:rsid w:val="003F7F4C"/>
    <w:rsid w:val="00400115"/>
    <w:rsid w:val="0040055B"/>
    <w:rsid w:val="00400D27"/>
    <w:rsid w:val="00400DFA"/>
    <w:rsid w:val="00400F29"/>
    <w:rsid w:val="0040123F"/>
    <w:rsid w:val="00401650"/>
    <w:rsid w:val="00401A10"/>
    <w:rsid w:val="00401AA5"/>
    <w:rsid w:val="00401ADE"/>
    <w:rsid w:val="00401B67"/>
    <w:rsid w:val="00401CCA"/>
    <w:rsid w:val="00401E40"/>
    <w:rsid w:val="00401EE1"/>
    <w:rsid w:val="004021D1"/>
    <w:rsid w:val="00402321"/>
    <w:rsid w:val="0040244A"/>
    <w:rsid w:val="00402860"/>
    <w:rsid w:val="00402C44"/>
    <w:rsid w:val="00403694"/>
    <w:rsid w:val="00403B32"/>
    <w:rsid w:val="00403BC8"/>
    <w:rsid w:val="00403BE4"/>
    <w:rsid w:val="00403ED4"/>
    <w:rsid w:val="00404295"/>
    <w:rsid w:val="004044F3"/>
    <w:rsid w:val="00404732"/>
    <w:rsid w:val="00404E29"/>
    <w:rsid w:val="00404F00"/>
    <w:rsid w:val="00405412"/>
    <w:rsid w:val="00405547"/>
    <w:rsid w:val="0040571C"/>
    <w:rsid w:val="00405B2C"/>
    <w:rsid w:val="00405BDC"/>
    <w:rsid w:val="004060AF"/>
    <w:rsid w:val="0040622C"/>
    <w:rsid w:val="0040680F"/>
    <w:rsid w:val="00406A15"/>
    <w:rsid w:val="00406C6D"/>
    <w:rsid w:val="00406EA6"/>
    <w:rsid w:val="00406EDC"/>
    <w:rsid w:val="004070B4"/>
    <w:rsid w:val="004071E1"/>
    <w:rsid w:val="00407573"/>
    <w:rsid w:val="0040786C"/>
    <w:rsid w:val="00407D04"/>
    <w:rsid w:val="00407E4A"/>
    <w:rsid w:val="00407EA7"/>
    <w:rsid w:val="004101D8"/>
    <w:rsid w:val="00410225"/>
    <w:rsid w:val="00410320"/>
    <w:rsid w:val="004103C5"/>
    <w:rsid w:val="0041041C"/>
    <w:rsid w:val="004109A2"/>
    <w:rsid w:val="00410A13"/>
    <w:rsid w:val="00410C9E"/>
    <w:rsid w:val="00410CB8"/>
    <w:rsid w:val="00410F0C"/>
    <w:rsid w:val="00410F8E"/>
    <w:rsid w:val="0041108C"/>
    <w:rsid w:val="004111F5"/>
    <w:rsid w:val="004113A0"/>
    <w:rsid w:val="00411540"/>
    <w:rsid w:val="004119E7"/>
    <w:rsid w:val="00411FB0"/>
    <w:rsid w:val="00412012"/>
    <w:rsid w:val="00412021"/>
    <w:rsid w:val="004121B0"/>
    <w:rsid w:val="004122E0"/>
    <w:rsid w:val="004123B1"/>
    <w:rsid w:val="00412428"/>
    <w:rsid w:val="00412453"/>
    <w:rsid w:val="004124C0"/>
    <w:rsid w:val="00412689"/>
    <w:rsid w:val="004126B2"/>
    <w:rsid w:val="00412B02"/>
    <w:rsid w:val="00412C17"/>
    <w:rsid w:val="00412C73"/>
    <w:rsid w:val="00412C90"/>
    <w:rsid w:val="00412FE3"/>
    <w:rsid w:val="00413477"/>
    <w:rsid w:val="00413686"/>
    <w:rsid w:val="00413805"/>
    <w:rsid w:val="00413996"/>
    <w:rsid w:val="004139CE"/>
    <w:rsid w:val="00413E92"/>
    <w:rsid w:val="00413F09"/>
    <w:rsid w:val="00414114"/>
    <w:rsid w:val="0041430F"/>
    <w:rsid w:val="00414548"/>
    <w:rsid w:val="004151B1"/>
    <w:rsid w:val="0041539C"/>
    <w:rsid w:val="004155C8"/>
    <w:rsid w:val="00415A48"/>
    <w:rsid w:val="00415AB9"/>
    <w:rsid w:val="00415EB5"/>
    <w:rsid w:val="004160B3"/>
    <w:rsid w:val="004162D2"/>
    <w:rsid w:val="0041671F"/>
    <w:rsid w:val="00416743"/>
    <w:rsid w:val="00416F77"/>
    <w:rsid w:val="00420741"/>
    <w:rsid w:val="004209FD"/>
    <w:rsid w:val="00420C37"/>
    <w:rsid w:val="00420C77"/>
    <w:rsid w:val="00420CAB"/>
    <w:rsid w:val="00420F4B"/>
    <w:rsid w:val="004210FB"/>
    <w:rsid w:val="00421366"/>
    <w:rsid w:val="004213DD"/>
    <w:rsid w:val="00421689"/>
    <w:rsid w:val="00421793"/>
    <w:rsid w:val="00421805"/>
    <w:rsid w:val="00421BEA"/>
    <w:rsid w:val="00421CB1"/>
    <w:rsid w:val="00421E83"/>
    <w:rsid w:val="0042202D"/>
    <w:rsid w:val="00422107"/>
    <w:rsid w:val="00422138"/>
    <w:rsid w:val="0042220E"/>
    <w:rsid w:val="00422276"/>
    <w:rsid w:val="0042233B"/>
    <w:rsid w:val="00422827"/>
    <w:rsid w:val="00422848"/>
    <w:rsid w:val="00422A36"/>
    <w:rsid w:val="00422ACC"/>
    <w:rsid w:val="00422FD0"/>
    <w:rsid w:val="0042324C"/>
    <w:rsid w:val="00423895"/>
    <w:rsid w:val="004238AB"/>
    <w:rsid w:val="00423965"/>
    <w:rsid w:val="00423A5F"/>
    <w:rsid w:val="00423D19"/>
    <w:rsid w:val="00423F2F"/>
    <w:rsid w:val="00423F95"/>
    <w:rsid w:val="00424DA7"/>
    <w:rsid w:val="00425529"/>
    <w:rsid w:val="00425593"/>
    <w:rsid w:val="0042564D"/>
    <w:rsid w:val="0042576C"/>
    <w:rsid w:val="004259E7"/>
    <w:rsid w:val="00425D7A"/>
    <w:rsid w:val="0042617C"/>
    <w:rsid w:val="00426191"/>
    <w:rsid w:val="00426339"/>
    <w:rsid w:val="0042648C"/>
    <w:rsid w:val="00426613"/>
    <w:rsid w:val="00426F00"/>
    <w:rsid w:val="0042711B"/>
    <w:rsid w:val="004279C6"/>
    <w:rsid w:val="00427ABF"/>
    <w:rsid w:val="00427D9E"/>
    <w:rsid w:val="00427DDB"/>
    <w:rsid w:val="00427DDC"/>
    <w:rsid w:val="00427E21"/>
    <w:rsid w:val="004301B8"/>
    <w:rsid w:val="00430205"/>
    <w:rsid w:val="0043045B"/>
    <w:rsid w:val="0043062B"/>
    <w:rsid w:val="00430A03"/>
    <w:rsid w:val="00430B1B"/>
    <w:rsid w:val="00430BB0"/>
    <w:rsid w:val="00430D1B"/>
    <w:rsid w:val="00430F89"/>
    <w:rsid w:val="00431099"/>
    <w:rsid w:val="004310A4"/>
    <w:rsid w:val="00431103"/>
    <w:rsid w:val="0043161F"/>
    <w:rsid w:val="00431796"/>
    <w:rsid w:val="004322F0"/>
    <w:rsid w:val="00432374"/>
    <w:rsid w:val="004328CB"/>
    <w:rsid w:val="00432A8D"/>
    <w:rsid w:val="00432B49"/>
    <w:rsid w:val="00432B8F"/>
    <w:rsid w:val="00432BCF"/>
    <w:rsid w:val="00432CB8"/>
    <w:rsid w:val="004334A8"/>
    <w:rsid w:val="004337F4"/>
    <w:rsid w:val="00433886"/>
    <w:rsid w:val="0043394B"/>
    <w:rsid w:val="00433BE5"/>
    <w:rsid w:val="00433F2C"/>
    <w:rsid w:val="00433F52"/>
    <w:rsid w:val="0043471E"/>
    <w:rsid w:val="00434729"/>
    <w:rsid w:val="00434CC5"/>
    <w:rsid w:val="00434E47"/>
    <w:rsid w:val="00434E7D"/>
    <w:rsid w:val="004350FD"/>
    <w:rsid w:val="00435303"/>
    <w:rsid w:val="0043546C"/>
    <w:rsid w:val="0043548F"/>
    <w:rsid w:val="004356CD"/>
    <w:rsid w:val="00435A2F"/>
    <w:rsid w:val="00435E47"/>
    <w:rsid w:val="00435F07"/>
    <w:rsid w:val="004361D8"/>
    <w:rsid w:val="004369AD"/>
    <w:rsid w:val="00436A75"/>
    <w:rsid w:val="00436F16"/>
    <w:rsid w:val="004370A8"/>
    <w:rsid w:val="0043714D"/>
    <w:rsid w:val="00437299"/>
    <w:rsid w:val="004372A0"/>
    <w:rsid w:val="00437360"/>
    <w:rsid w:val="00437609"/>
    <w:rsid w:val="00437691"/>
    <w:rsid w:val="004376EE"/>
    <w:rsid w:val="00437C5C"/>
    <w:rsid w:val="00440002"/>
    <w:rsid w:val="004402E8"/>
    <w:rsid w:val="00440361"/>
    <w:rsid w:val="004403DF"/>
    <w:rsid w:val="00440724"/>
    <w:rsid w:val="004407BF"/>
    <w:rsid w:val="00440E95"/>
    <w:rsid w:val="00440EA0"/>
    <w:rsid w:val="0044100E"/>
    <w:rsid w:val="00441234"/>
    <w:rsid w:val="004413A4"/>
    <w:rsid w:val="0044168A"/>
    <w:rsid w:val="00441DE5"/>
    <w:rsid w:val="00441FC7"/>
    <w:rsid w:val="00442263"/>
    <w:rsid w:val="004422EF"/>
    <w:rsid w:val="004425FB"/>
    <w:rsid w:val="0044276A"/>
    <w:rsid w:val="00442845"/>
    <w:rsid w:val="00442BF8"/>
    <w:rsid w:val="00442E1E"/>
    <w:rsid w:val="00442F3E"/>
    <w:rsid w:val="00442FED"/>
    <w:rsid w:val="00443252"/>
    <w:rsid w:val="00443541"/>
    <w:rsid w:val="00443920"/>
    <w:rsid w:val="00443B3A"/>
    <w:rsid w:val="00443E1F"/>
    <w:rsid w:val="00443F97"/>
    <w:rsid w:val="004443B9"/>
    <w:rsid w:val="0044453E"/>
    <w:rsid w:val="00444A4E"/>
    <w:rsid w:val="00444C23"/>
    <w:rsid w:val="004454B0"/>
    <w:rsid w:val="00445617"/>
    <w:rsid w:val="00445831"/>
    <w:rsid w:val="00445885"/>
    <w:rsid w:val="00445EE8"/>
    <w:rsid w:val="004464ED"/>
    <w:rsid w:val="004464F2"/>
    <w:rsid w:val="00446CBC"/>
    <w:rsid w:val="00446D33"/>
    <w:rsid w:val="00447041"/>
    <w:rsid w:val="004474BF"/>
    <w:rsid w:val="004474C7"/>
    <w:rsid w:val="004477C2"/>
    <w:rsid w:val="00447802"/>
    <w:rsid w:val="004479D3"/>
    <w:rsid w:val="00447A65"/>
    <w:rsid w:val="00447A86"/>
    <w:rsid w:val="00447D1E"/>
    <w:rsid w:val="00450A50"/>
    <w:rsid w:val="00450AC4"/>
    <w:rsid w:val="00450DED"/>
    <w:rsid w:val="00450F51"/>
    <w:rsid w:val="00451004"/>
    <w:rsid w:val="004511D5"/>
    <w:rsid w:val="004515B7"/>
    <w:rsid w:val="0045161C"/>
    <w:rsid w:val="00451640"/>
    <w:rsid w:val="0045185D"/>
    <w:rsid w:val="00451946"/>
    <w:rsid w:val="00451B98"/>
    <w:rsid w:val="00451EAB"/>
    <w:rsid w:val="00451EAE"/>
    <w:rsid w:val="00452009"/>
    <w:rsid w:val="004522DA"/>
    <w:rsid w:val="004527DA"/>
    <w:rsid w:val="0045280F"/>
    <w:rsid w:val="00452984"/>
    <w:rsid w:val="00452ADA"/>
    <w:rsid w:val="00453087"/>
    <w:rsid w:val="00453426"/>
    <w:rsid w:val="004534C9"/>
    <w:rsid w:val="00453941"/>
    <w:rsid w:val="004539FD"/>
    <w:rsid w:val="00453E3B"/>
    <w:rsid w:val="00453F2A"/>
    <w:rsid w:val="0045404B"/>
    <w:rsid w:val="004540B5"/>
    <w:rsid w:val="00454367"/>
    <w:rsid w:val="00454440"/>
    <w:rsid w:val="00454E05"/>
    <w:rsid w:val="0045558A"/>
    <w:rsid w:val="00455629"/>
    <w:rsid w:val="004558D8"/>
    <w:rsid w:val="004559A8"/>
    <w:rsid w:val="00455B00"/>
    <w:rsid w:val="00455DE1"/>
    <w:rsid w:val="00455E91"/>
    <w:rsid w:val="00455F4C"/>
    <w:rsid w:val="00455F73"/>
    <w:rsid w:val="00456351"/>
    <w:rsid w:val="004574FE"/>
    <w:rsid w:val="00457591"/>
    <w:rsid w:val="004577E0"/>
    <w:rsid w:val="00457AC6"/>
    <w:rsid w:val="00457C46"/>
    <w:rsid w:val="00457C6D"/>
    <w:rsid w:val="004608CA"/>
    <w:rsid w:val="00460958"/>
    <w:rsid w:val="00460B46"/>
    <w:rsid w:val="00460C68"/>
    <w:rsid w:val="00460C91"/>
    <w:rsid w:val="00460FBD"/>
    <w:rsid w:val="004610C7"/>
    <w:rsid w:val="00461101"/>
    <w:rsid w:val="004611C2"/>
    <w:rsid w:val="004614FC"/>
    <w:rsid w:val="00461561"/>
    <w:rsid w:val="004615F7"/>
    <w:rsid w:val="004617B9"/>
    <w:rsid w:val="00461BDF"/>
    <w:rsid w:val="00461D04"/>
    <w:rsid w:val="00462540"/>
    <w:rsid w:val="004626FC"/>
    <w:rsid w:val="00462A48"/>
    <w:rsid w:val="00462AFB"/>
    <w:rsid w:val="00462EC5"/>
    <w:rsid w:val="00463135"/>
    <w:rsid w:val="0046318F"/>
    <w:rsid w:val="004633B0"/>
    <w:rsid w:val="004633F3"/>
    <w:rsid w:val="00463423"/>
    <w:rsid w:val="00463914"/>
    <w:rsid w:val="004639AE"/>
    <w:rsid w:val="00463C68"/>
    <w:rsid w:val="00463F63"/>
    <w:rsid w:val="004640B7"/>
    <w:rsid w:val="004640FB"/>
    <w:rsid w:val="00464751"/>
    <w:rsid w:val="00464C87"/>
    <w:rsid w:val="00465595"/>
    <w:rsid w:val="00465727"/>
    <w:rsid w:val="004657B5"/>
    <w:rsid w:val="00465AD8"/>
    <w:rsid w:val="00465B3B"/>
    <w:rsid w:val="00465FC8"/>
    <w:rsid w:val="0046619E"/>
    <w:rsid w:val="00466832"/>
    <w:rsid w:val="00466938"/>
    <w:rsid w:val="00466E4A"/>
    <w:rsid w:val="0046738C"/>
    <w:rsid w:val="00467396"/>
    <w:rsid w:val="0046788D"/>
    <w:rsid w:val="00467B2D"/>
    <w:rsid w:val="00467C5A"/>
    <w:rsid w:val="00467D8C"/>
    <w:rsid w:val="0047007B"/>
    <w:rsid w:val="00470345"/>
    <w:rsid w:val="004704B1"/>
    <w:rsid w:val="0047051C"/>
    <w:rsid w:val="00470607"/>
    <w:rsid w:val="0047070D"/>
    <w:rsid w:val="00470DDA"/>
    <w:rsid w:val="00470E54"/>
    <w:rsid w:val="00471254"/>
    <w:rsid w:val="004719D7"/>
    <w:rsid w:val="00471AB7"/>
    <w:rsid w:val="004721D8"/>
    <w:rsid w:val="00472314"/>
    <w:rsid w:val="0047233A"/>
    <w:rsid w:val="00472569"/>
    <w:rsid w:val="00472817"/>
    <w:rsid w:val="00472820"/>
    <w:rsid w:val="0047299D"/>
    <w:rsid w:val="00472FB2"/>
    <w:rsid w:val="0047301A"/>
    <w:rsid w:val="00473122"/>
    <w:rsid w:val="00473559"/>
    <w:rsid w:val="0047367F"/>
    <w:rsid w:val="0047369B"/>
    <w:rsid w:val="00473846"/>
    <w:rsid w:val="004738C9"/>
    <w:rsid w:val="00473E66"/>
    <w:rsid w:val="00473F17"/>
    <w:rsid w:val="00473F67"/>
    <w:rsid w:val="00474155"/>
    <w:rsid w:val="00474295"/>
    <w:rsid w:val="00474530"/>
    <w:rsid w:val="00474566"/>
    <w:rsid w:val="0047481B"/>
    <w:rsid w:val="00474B0D"/>
    <w:rsid w:val="0047534D"/>
    <w:rsid w:val="004753D6"/>
    <w:rsid w:val="00475421"/>
    <w:rsid w:val="004759A2"/>
    <w:rsid w:val="00475B0A"/>
    <w:rsid w:val="00475EF9"/>
    <w:rsid w:val="0047605B"/>
    <w:rsid w:val="004760DC"/>
    <w:rsid w:val="0047618E"/>
    <w:rsid w:val="004769F5"/>
    <w:rsid w:val="00476E9C"/>
    <w:rsid w:val="00476F52"/>
    <w:rsid w:val="0047713A"/>
    <w:rsid w:val="00477447"/>
    <w:rsid w:val="00477500"/>
    <w:rsid w:val="00477520"/>
    <w:rsid w:val="00477528"/>
    <w:rsid w:val="00477565"/>
    <w:rsid w:val="004775E9"/>
    <w:rsid w:val="004777FE"/>
    <w:rsid w:val="00477A8A"/>
    <w:rsid w:val="00477AB9"/>
    <w:rsid w:val="00477C2E"/>
    <w:rsid w:val="00477D2F"/>
    <w:rsid w:val="00477E13"/>
    <w:rsid w:val="00477ED3"/>
    <w:rsid w:val="00477F93"/>
    <w:rsid w:val="004804C7"/>
    <w:rsid w:val="004809E9"/>
    <w:rsid w:val="00480C15"/>
    <w:rsid w:val="00480CB7"/>
    <w:rsid w:val="00481196"/>
    <w:rsid w:val="00481254"/>
    <w:rsid w:val="0048134A"/>
    <w:rsid w:val="004813EC"/>
    <w:rsid w:val="004816E8"/>
    <w:rsid w:val="004816EE"/>
    <w:rsid w:val="004817FC"/>
    <w:rsid w:val="004818B5"/>
    <w:rsid w:val="00481AC5"/>
    <w:rsid w:val="00482279"/>
    <w:rsid w:val="00482343"/>
    <w:rsid w:val="004823AA"/>
    <w:rsid w:val="0048257C"/>
    <w:rsid w:val="0048265E"/>
    <w:rsid w:val="004826D8"/>
    <w:rsid w:val="004827B8"/>
    <w:rsid w:val="004828D3"/>
    <w:rsid w:val="004829BE"/>
    <w:rsid w:val="00482AD4"/>
    <w:rsid w:val="00482D2E"/>
    <w:rsid w:val="00482E1D"/>
    <w:rsid w:val="00482F72"/>
    <w:rsid w:val="004830AA"/>
    <w:rsid w:val="00483446"/>
    <w:rsid w:val="00483523"/>
    <w:rsid w:val="0048355B"/>
    <w:rsid w:val="0048361D"/>
    <w:rsid w:val="004839F1"/>
    <w:rsid w:val="00483B66"/>
    <w:rsid w:val="00483F1F"/>
    <w:rsid w:val="0048409A"/>
    <w:rsid w:val="00484179"/>
    <w:rsid w:val="00484316"/>
    <w:rsid w:val="0048433F"/>
    <w:rsid w:val="00484571"/>
    <w:rsid w:val="00484629"/>
    <w:rsid w:val="0048475F"/>
    <w:rsid w:val="00484AA3"/>
    <w:rsid w:val="00484AE5"/>
    <w:rsid w:val="0048532F"/>
    <w:rsid w:val="004854C4"/>
    <w:rsid w:val="00485A65"/>
    <w:rsid w:val="00485CA0"/>
    <w:rsid w:val="004867C1"/>
    <w:rsid w:val="00486BA8"/>
    <w:rsid w:val="00486F63"/>
    <w:rsid w:val="004872E6"/>
    <w:rsid w:val="0048761F"/>
    <w:rsid w:val="00487A06"/>
    <w:rsid w:val="00487AB3"/>
    <w:rsid w:val="00487AF9"/>
    <w:rsid w:val="00487D06"/>
    <w:rsid w:val="00487D71"/>
    <w:rsid w:val="004901B4"/>
    <w:rsid w:val="0049032D"/>
    <w:rsid w:val="004904A5"/>
    <w:rsid w:val="0049056C"/>
    <w:rsid w:val="004905B0"/>
    <w:rsid w:val="00490707"/>
    <w:rsid w:val="00490727"/>
    <w:rsid w:val="004909F6"/>
    <w:rsid w:val="00490B15"/>
    <w:rsid w:val="00490C18"/>
    <w:rsid w:val="00490CB3"/>
    <w:rsid w:val="00490DAE"/>
    <w:rsid w:val="00490EEB"/>
    <w:rsid w:val="004910ED"/>
    <w:rsid w:val="004911C9"/>
    <w:rsid w:val="00491799"/>
    <w:rsid w:val="00491A54"/>
    <w:rsid w:val="00491B7F"/>
    <w:rsid w:val="00491C48"/>
    <w:rsid w:val="0049211E"/>
    <w:rsid w:val="0049273A"/>
    <w:rsid w:val="00492894"/>
    <w:rsid w:val="00492AE0"/>
    <w:rsid w:val="004931A8"/>
    <w:rsid w:val="00493725"/>
    <w:rsid w:val="00493753"/>
    <w:rsid w:val="004937CD"/>
    <w:rsid w:val="00493CCB"/>
    <w:rsid w:val="00493E9A"/>
    <w:rsid w:val="00493F6A"/>
    <w:rsid w:val="0049405D"/>
    <w:rsid w:val="00494273"/>
    <w:rsid w:val="0049446B"/>
    <w:rsid w:val="00494803"/>
    <w:rsid w:val="00494875"/>
    <w:rsid w:val="00494F6B"/>
    <w:rsid w:val="0049579D"/>
    <w:rsid w:val="004957C7"/>
    <w:rsid w:val="004959D1"/>
    <w:rsid w:val="00495A5D"/>
    <w:rsid w:val="00495BD5"/>
    <w:rsid w:val="00495D00"/>
    <w:rsid w:val="00495D01"/>
    <w:rsid w:val="004961E3"/>
    <w:rsid w:val="004961EF"/>
    <w:rsid w:val="004961F3"/>
    <w:rsid w:val="00496382"/>
    <w:rsid w:val="004963B1"/>
    <w:rsid w:val="00496495"/>
    <w:rsid w:val="00496E59"/>
    <w:rsid w:val="0049706B"/>
    <w:rsid w:val="0049782E"/>
    <w:rsid w:val="0049793E"/>
    <w:rsid w:val="00497B55"/>
    <w:rsid w:val="00497D11"/>
    <w:rsid w:val="00497D56"/>
    <w:rsid w:val="004A04C6"/>
    <w:rsid w:val="004A0669"/>
    <w:rsid w:val="004A08EB"/>
    <w:rsid w:val="004A09D9"/>
    <w:rsid w:val="004A0B03"/>
    <w:rsid w:val="004A0CD7"/>
    <w:rsid w:val="004A0EB4"/>
    <w:rsid w:val="004A10A3"/>
    <w:rsid w:val="004A10C8"/>
    <w:rsid w:val="004A19DC"/>
    <w:rsid w:val="004A1A7A"/>
    <w:rsid w:val="004A1B84"/>
    <w:rsid w:val="004A1C75"/>
    <w:rsid w:val="004A1FF5"/>
    <w:rsid w:val="004A255D"/>
    <w:rsid w:val="004A25F0"/>
    <w:rsid w:val="004A2D30"/>
    <w:rsid w:val="004A2EBB"/>
    <w:rsid w:val="004A3437"/>
    <w:rsid w:val="004A34AF"/>
    <w:rsid w:val="004A3697"/>
    <w:rsid w:val="004A36E8"/>
    <w:rsid w:val="004A3A30"/>
    <w:rsid w:val="004A3A68"/>
    <w:rsid w:val="004A3C55"/>
    <w:rsid w:val="004A3EB8"/>
    <w:rsid w:val="004A3FAA"/>
    <w:rsid w:val="004A40B2"/>
    <w:rsid w:val="004A40BA"/>
    <w:rsid w:val="004A4155"/>
    <w:rsid w:val="004A4413"/>
    <w:rsid w:val="004A449D"/>
    <w:rsid w:val="004A4D25"/>
    <w:rsid w:val="004A515E"/>
    <w:rsid w:val="004A524A"/>
    <w:rsid w:val="004A5481"/>
    <w:rsid w:val="004A6272"/>
    <w:rsid w:val="004A62B4"/>
    <w:rsid w:val="004A6327"/>
    <w:rsid w:val="004A63CE"/>
    <w:rsid w:val="004A66AA"/>
    <w:rsid w:val="004A680A"/>
    <w:rsid w:val="004A6886"/>
    <w:rsid w:val="004A7147"/>
    <w:rsid w:val="004A7766"/>
    <w:rsid w:val="004A7943"/>
    <w:rsid w:val="004A7AD2"/>
    <w:rsid w:val="004A7D3E"/>
    <w:rsid w:val="004A7EA4"/>
    <w:rsid w:val="004B04E1"/>
    <w:rsid w:val="004B0536"/>
    <w:rsid w:val="004B0735"/>
    <w:rsid w:val="004B0A73"/>
    <w:rsid w:val="004B0E7A"/>
    <w:rsid w:val="004B1187"/>
    <w:rsid w:val="004B1474"/>
    <w:rsid w:val="004B15A4"/>
    <w:rsid w:val="004B17A8"/>
    <w:rsid w:val="004B197E"/>
    <w:rsid w:val="004B19D0"/>
    <w:rsid w:val="004B1A2D"/>
    <w:rsid w:val="004B1A93"/>
    <w:rsid w:val="004B1F22"/>
    <w:rsid w:val="004B1F66"/>
    <w:rsid w:val="004B1FD3"/>
    <w:rsid w:val="004B2736"/>
    <w:rsid w:val="004B2818"/>
    <w:rsid w:val="004B2BCD"/>
    <w:rsid w:val="004B2D43"/>
    <w:rsid w:val="004B2F58"/>
    <w:rsid w:val="004B368C"/>
    <w:rsid w:val="004B36ED"/>
    <w:rsid w:val="004B3E66"/>
    <w:rsid w:val="004B3FF3"/>
    <w:rsid w:val="004B40C6"/>
    <w:rsid w:val="004B40FD"/>
    <w:rsid w:val="004B433A"/>
    <w:rsid w:val="004B446D"/>
    <w:rsid w:val="004B4480"/>
    <w:rsid w:val="004B4833"/>
    <w:rsid w:val="004B49B7"/>
    <w:rsid w:val="004B4C26"/>
    <w:rsid w:val="004B4DAD"/>
    <w:rsid w:val="004B4E9E"/>
    <w:rsid w:val="004B4F48"/>
    <w:rsid w:val="004B516B"/>
    <w:rsid w:val="004B540E"/>
    <w:rsid w:val="004B5B89"/>
    <w:rsid w:val="004B5F1E"/>
    <w:rsid w:val="004B6110"/>
    <w:rsid w:val="004B623C"/>
    <w:rsid w:val="004B625F"/>
    <w:rsid w:val="004B638A"/>
    <w:rsid w:val="004B6428"/>
    <w:rsid w:val="004B646D"/>
    <w:rsid w:val="004B6698"/>
    <w:rsid w:val="004B675A"/>
    <w:rsid w:val="004B68A3"/>
    <w:rsid w:val="004B6CAE"/>
    <w:rsid w:val="004B6CBF"/>
    <w:rsid w:val="004B6D86"/>
    <w:rsid w:val="004B6DE4"/>
    <w:rsid w:val="004B7096"/>
    <w:rsid w:val="004B735E"/>
    <w:rsid w:val="004B757A"/>
    <w:rsid w:val="004B774D"/>
    <w:rsid w:val="004B7C55"/>
    <w:rsid w:val="004B7D74"/>
    <w:rsid w:val="004B7DFE"/>
    <w:rsid w:val="004B7EC1"/>
    <w:rsid w:val="004C0599"/>
    <w:rsid w:val="004C09F8"/>
    <w:rsid w:val="004C0FB5"/>
    <w:rsid w:val="004C12E6"/>
    <w:rsid w:val="004C192F"/>
    <w:rsid w:val="004C1BA7"/>
    <w:rsid w:val="004C1EC7"/>
    <w:rsid w:val="004C201D"/>
    <w:rsid w:val="004C238D"/>
    <w:rsid w:val="004C27AD"/>
    <w:rsid w:val="004C2A9B"/>
    <w:rsid w:val="004C2F49"/>
    <w:rsid w:val="004C3061"/>
    <w:rsid w:val="004C344D"/>
    <w:rsid w:val="004C39D4"/>
    <w:rsid w:val="004C3E85"/>
    <w:rsid w:val="004C3F44"/>
    <w:rsid w:val="004C3FB6"/>
    <w:rsid w:val="004C4267"/>
    <w:rsid w:val="004C43C1"/>
    <w:rsid w:val="004C4496"/>
    <w:rsid w:val="004C4681"/>
    <w:rsid w:val="004C4C33"/>
    <w:rsid w:val="004C4F42"/>
    <w:rsid w:val="004C4F54"/>
    <w:rsid w:val="004C5319"/>
    <w:rsid w:val="004C55D0"/>
    <w:rsid w:val="004C562B"/>
    <w:rsid w:val="004C574F"/>
    <w:rsid w:val="004C5780"/>
    <w:rsid w:val="004C5AA5"/>
    <w:rsid w:val="004C5DFA"/>
    <w:rsid w:val="004C5F5C"/>
    <w:rsid w:val="004C6057"/>
    <w:rsid w:val="004C616B"/>
    <w:rsid w:val="004C6251"/>
    <w:rsid w:val="004C699C"/>
    <w:rsid w:val="004C69B2"/>
    <w:rsid w:val="004C6D47"/>
    <w:rsid w:val="004C710C"/>
    <w:rsid w:val="004C7264"/>
    <w:rsid w:val="004C744C"/>
    <w:rsid w:val="004C756D"/>
    <w:rsid w:val="004C771F"/>
    <w:rsid w:val="004C77A8"/>
    <w:rsid w:val="004C7804"/>
    <w:rsid w:val="004C7B2A"/>
    <w:rsid w:val="004D013A"/>
    <w:rsid w:val="004D0291"/>
    <w:rsid w:val="004D0458"/>
    <w:rsid w:val="004D04EB"/>
    <w:rsid w:val="004D0607"/>
    <w:rsid w:val="004D060C"/>
    <w:rsid w:val="004D0B4A"/>
    <w:rsid w:val="004D0FCD"/>
    <w:rsid w:val="004D109F"/>
    <w:rsid w:val="004D10F1"/>
    <w:rsid w:val="004D11DF"/>
    <w:rsid w:val="004D11E5"/>
    <w:rsid w:val="004D1442"/>
    <w:rsid w:val="004D1751"/>
    <w:rsid w:val="004D1781"/>
    <w:rsid w:val="004D1F8F"/>
    <w:rsid w:val="004D2029"/>
    <w:rsid w:val="004D202E"/>
    <w:rsid w:val="004D2084"/>
    <w:rsid w:val="004D25A8"/>
    <w:rsid w:val="004D2B08"/>
    <w:rsid w:val="004D2B97"/>
    <w:rsid w:val="004D2CF4"/>
    <w:rsid w:val="004D3002"/>
    <w:rsid w:val="004D30B4"/>
    <w:rsid w:val="004D3205"/>
    <w:rsid w:val="004D3ACA"/>
    <w:rsid w:val="004D3CF2"/>
    <w:rsid w:val="004D3DE6"/>
    <w:rsid w:val="004D408C"/>
    <w:rsid w:val="004D41A0"/>
    <w:rsid w:val="004D464D"/>
    <w:rsid w:val="004D49FC"/>
    <w:rsid w:val="004D4E2C"/>
    <w:rsid w:val="004D50E0"/>
    <w:rsid w:val="004D5C9E"/>
    <w:rsid w:val="004D5F1F"/>
    <w:rsid w:val="004D62CB"/>
    <w:rsid w:val="004D69E7"/>
    <w:rsid w:val="004D6B54"/>
    <w:rsid w:val="004D6B5E"/>
    <w:rsid w:val="004D6D8C"/>
    <w:rsid w:val="004D6FF1"/>
    <w:rsid w:val="004D75D7"/>
    <w:rsid w:val="004D7899"/>
    <w:rsid w:val="004D7986"/>
    <w:rsid w:val="004D7B98"/>
    <w:rsid w:val="004D7C3D"/>
    <w:rsid w:val="004D7D88"/>
    <w:rsid w:val="004D7DBE"/>
    <w:rsid w:val="004E038D"/>
    <w:rsid w:val="004E05C3"/>
    <w:rsid w:val="004E0C19"/>
    <w:rsid w:val="004E0CDB"/>
    <w:rsid w:val="004E0E58"/>
    <w:rsid w:val="004E1041"/>
    <w:rsid w:val="004E153B"/>
    <w:rsid w:val="004E1712"/>
    <w:rsid w:val="004E175D"/>
    <w:rsid w:val="004E17A9"/>
    <w:rsid w:val="004E19BC"/>
    <w:rsid w:val="004E1A97"/>
    <w:rsid w:val="004E1B52"/>
    <w:rsid w:val="004E1C87"/>
    <w:rsid w:val="004E1F3E"/>
    <w:rsid w:val="004E203F"/>
    <w:rsid w:val="004E20CB"/>
    <w:rsid w:val="004E2203"/>
    <w:rsid w:val="004E2593"/>
    <w:rsid w:val="004E25F8"/>
    <w:rsid w:val="004E26E2"/>
    <w:rsid w:val="004E2756"/>
    <w:rsid w:val="004E2B26"/>
    <w:rsid w:val="004E2BE2"/>
    <w:rsid w:val="004E2E54"/>
    <w:rsid w:val="004E384B"/>
    <w:rsid w:val="004E388A"/>
    <w:rsid w:val="004E3ABC"/>
    <w:rsid w:val="004E3C2C"/>
    <w:rsid w:val="004E3D13"/>
    <w:rsid w:val="004E3DD1"/>
    <w:rsid w:val="004E3EE7"/>
    <w:rsid w:val="004E400A"/>
    <w:rsid w:val="004E4362"/>
    <w:rsid w:val="004E45A5"/>
    <w:rsid w:val="004E497C"/>
    <w:rsid w:val="004E4992"/>
    <w:rsid w:val="004E49DC"/>
    <w:rsid w:val="004E4DD1"/>
    <w:rsid w:val="004E5332"/>
    <w:rsid w:val="004E53F6"/>
    <w:rsid w:val="004E551E"/>
    <w:rsid w:val="004E5902"/>
    <w:rsid w:val="004E5A5D"/>
    <w:rsid w:val="004E5B2E"/>
    <w:rsid w:val="004E5CD7"/>
    <w:rsid w:val="004E5EC1"/>
    <w:rsid w:val="004E608E"/>
    <w:rsid w:val="004E622D"/>
    <w:rsid w:val="004E6357"/>
    <w:rsid w:val="004E68C6"/>
    <w:rsid w:val="004E6BA5"/>
    <w:rsid w:val="004E6D3E"/>
    <w:rsid w:val="004E6EA1"/>
    <w:rsid w:val="004E70F8"/>
    <w:rsid w:val="004E74D4"/>
    <w:rsid w:val="004E7A01"/>
    <w:rsid w:val="004E7A09"/>
    <w:rsid w:val="004E7A2A"/>
    <w:rsid w:val="004E7A3D"/>
    <w:rsid w:val="004E7CA4"/>
    <w:rsid w:val="004E7D89"/>
    <w:rsid w:val="004E7DAE"/>
    <w:rsid w:val="004F01B2"/>
    <w:rsid w:val="004F02EC"/>
    <w:rsid w:val="004F0389"/>
    <w:rsid w:val="004F07C4"/>
    <w:rsid w:val="004F0B34"/>
    <w:rsid w:val="004F0C77"/>
    <w:rsid w:val="004F1012"/>
    <w:rsid w:val="004F1280"/>
    <w:rsid w:val="004F12E6"/>
    <w:rsid w:val="004F19B6"/>
    <w:rsid w:val="004F1A8C"/>
    <w:rsid w:val="004F1B4F"/>
    <w:rsid w:val="004F1C9D"/>
    <w:rsid w:val="004F1D14"/>
    <w:rsid w:val="004F1D1E"/>
    <w:rsid w:val="004F206E"/>
    <w:rsid w:val="004F2074"/>
    <w:rsid w:val="004F21A9"/>
    <w:rsid w:val="004F2343"/>
    <w:rsid w:val="004F2472"/>
    <w:rsid w:val="004F2496"/>
    <w:rsid w:val="004F2CF5"/>
    <w:rsid w:val="004F2FD7"/>
    <w:rsid w:val="004F3267"/>
    <w:rsid w:val="004F348F"/>
    <w:rsid w:val="004F3867"/>
    <w:rsid w:val="004F3966"/>
    <w:rsid w:val="004F3AAC"/>
    <w:rsid w:val="004F3F58"/>
    <w:rsid w:val="004F3F95"/>
    <w:rsid w:val="004F4343"/>
    <w:rsid w:val="004F4376"/>
    <w:rsid w:val="004F4477"/>
    <w:rsid w:val="004F449F"/>
    <w:rsid w:val="004F4A3D"/>
    <w:rsid w:val="004F51AE"/>
    <w:rsid w:val="004F52F9"/>
    <w:rsid w:val="004F5466"/>
    <w:rsid w:val="004F56E1"/>
    <w:rsid w:val="004F56E4"/>
    <w:rsid w:val="004F5C58"/>
    <w:rsid w:val="004F5CB0"/>
    <w:rsid w:val="004F603D"/>
    <w:rsid w:val="004F6054"/>
    <w:rsid w:val="004F63C1"/>
    <w:rsid w:val="004F659E"/>
    <w:rsid w:val="004F6A41"/>
    <w:rsid w:val="004F6AEB"/>
    <w:rsid w:val="004F6B40"/>
    <w:rsid w:val="004F6BBB"/>
    <w:rsid w:val="004F6E1A"/>
    <w:rsid w:val="004F71C3"/>
    <w:rsid w:val="004F75FA"/>
    <w:rsid w:val="004F77CF"/>
    <w:rsid w:val="004F7933"/>
    <w:rsid w:val="004F7958"/>
    <w:rsid w:val="004F79A1"/>
    <w:rsid w:val="004F7C3A"/>
    <w:rsid w:val="004F7D76"/>
    <w:rsid w:val="004F7FF6"/>
    <w:rsid w:val="00500056"/>
    <w:rsid w:val="0050015F"/>
    <w:rsid w:val="005003C8"/>
    <w:rsid w:val="0050049A"/>
    <w:rsid w:val="0050079B"/>
    <w:rsid w:val="0050093C"/>
    <w:rsid w:val="00500B9B"/>
    <w:rsid w:val="00500F34"/>
    <w:rsid w:val="00501401"/>
    <w:rsid w:val="0050155C"/>
    <w:rsid w:val="00501639"/>
    <w:rsid w:val="0050163C"/>
    <w:rsid w:val="00501A28"/>
    <w:rsid w:val="00501F04"/>
    <w:rsid w:val="00501FC4"/>
    <w:rsid w:val="00502172"/>
    <w:rsid w:val="0050220B"/>
    <w:rsid w:val="005023BB"/>
    <w:rsid w:val="005025C4"/>
    <w:rsid w:val="00502888"/>
    <w:rsid w:val="00502A51"/>
    <w:rsid w:val="00502E2A"/>
    <w:rsid w:val="00502FF8"/>
    <w:rsid w:val="0050327B"/>
    <w:rsid w:val="005032BF"/>
    <w:rsid w:val="005034D0"/>
    <w:rsid w:val="005036D7"/>
    <w:rsid w:val="00503E4A"/>
    <w:rsid w:val="0050403C"/>
    <w:rsid w:val="005040AB"/>
    <w:rsid w:val="00504242"/>
    <w:rsid w:val="005042DC"/>
    <w:rsid w:val="0050438C"/>
    <w:rsid w:val="005046B6"/>
    <w:rsid w:val="00504947"/>
    <w:rsid w:val="00504AC7"/>
    <w:rsid w:val="00504C3E"/>
    <w:rsid w:val="00504E11"/>
    <w:rsid w:val="00504EAB"/>
    <w:rsid w:val="0050527E"/>
    <w:rsid w:val="00505639"/>
    <w:rsid w:val="00505652"/>
    <w:rsid w:val="005057BA"/>
    <w:rsid w:val="00505844"/>
    <w:rsid w:val="00505849"/>
    <w:rsid w:val="00505AC3"/>
    <w:rsid w:val="00505FB7"/>
    <w:rsid w:val="005064B8"/>
    <w:rsid w:val="005065BB"/>
    <w:rsid w:val="005066DE"/>
    <w:rsid w:val="00506756"/>
    <w:rsid w:val="00506A45"/>
    <w:rsid w:val="00506AA2"/>
    <w:rsid w:val="00506B0F"/>
    <w:rsid w:val="00506C0C"/>
    <w:rsid w:val="00506C3A"/>
    <w:rsid w:val="00506D2F"/>
    <w:rsid w:val="00506E14"/>
    <w:rsid w:val="00507191"/>
    <w:rsid w:val="00507193"/>
    <w:rsid w:val="005071D0"/>
    <w:rsid w:val="0050773D"/>
    <w:rsid w:val="00507906"/>
    <w:rsid w:val="00507990"/>
    <w:rsid w:val="005079D9"/>
    <w:rsid w:val="00507D8A"/>
    <w:rsid w:val="00507EFE"/>
    <w:rsid w:val="005100E6"/>
    <w:rsid w:val="005102B0"/>
    <w:rsid w:val="0051032F"/>
    <w:rsid w:val="0051038E"/>
    <w:rsid w:val="005109E1"/>
    <w:rsid w:val="00510A94"/>
    <w:rsid w:val="00510CDC"/>
    <w:rsid w:val="00510F39"/>
    <w:rsid w:val="00510F4F"/>
    <w:rsid w:val="00510FAC"/>
    <w:rsid w:val="00511091"/>
    <w:rsid w:val="005113E9"/>
    <w:rsid w:val="0051146F"/>
    <w:rsid w:val="005114AD"/>
    <w:rsid w:val="00511656"/>
    <w:rsid w:val="00511A7F"/>
    <w:rsid w:val="005121F3"/>
    <w:rsid w:val="005122D1"/>
    <w:rsid w:val="0051248B"/>
    <w:rsid w:val="00512BCC"/>
    <w:rsid w:val="00512FB7"/>
    <w:rsid w:val="00512FFD"/>
    <w:rsid w:val="00513229"/>
    <w:rsid w:val="0051325A"/>
    <w:rsid w:val="0051363A"/>
    <w:rsid w:val="005137E3"/>
    <w:rsid w:val="0051387E"/>
    <w:rsid w:val="00513995"/>
    <w:rsid w:val="00513A4C"/>
    <w:rsid w:val="00513CAC"/>
    <w:rsid w:val="00513E4B"/>
    <w:rsid w:val="005140AC"/>
    <w:rsid w:val="005140D5"/>
    <w:rsid w:val="00514160"/>
    <w:rsid w:val="005142CF"/>
    <w:rsid w:val="0051441D"/>
    <w:rsid w:val="00514918"/>
    <w:rsid w:val="005149A2"/>
    <w:rsid w:val="00514B13"/>
    <w:rsid w:val="00514D04"/>
    <w:rsid w:val="005151CE"/>
    <w:rsid w:val="005158B9"/>
    <w:rsid w:val="00515DC5"/>
    <w:rsid w:val="005160F2"/>
    <w:rsid w:val="005161DB"/>
    <w:rsid w:val="005162CE"/>
    <w:rsid w:val="00516500"/>
    <w:rsid w:val="00516684"/>
    <w:rsid w:val="00516755"/>
    <w:rsid w:val="00516873"/>
    <w:rsid w:val="00516E46"/>
    <w:rsid w:val="0051704D"/>
    <w:rsid w:val="00517217"/>
    <w:rsid w:val="0051727C"/>
    <w:rsid w:val="00517529"/>
    <w:rsid w:val="005175CF"/>
    <w:rsid w:val="00517683"/>
    <w:rsid w:val="005176EC"/>
    <w:rsid w:val="005177D9"/>
    <w:rsid w:val="0051788F"/>
    <w:rsid w:val="005178BA"/>
    <w:rsid w:val="00517DAF"/>
    <w:rsid w:val="00520136"/>
    <w:rsid w:val="00520229"/>
    <w:rsid w:val="005202BE"/>
    <w:rsid w:val="0052060A"/>
    <w:rsid w:val="005209B0"/>
    <w:rsid w:val="00520B72"/>
    <w:rsid w:val="00520D23"/>
    <w:rsid w:val="005210E7"/>
    <w:rsid w:val="005210F1"/>
    <w:rsid w:val="00521338"/>
    <w:rsid w:val="00521807"/>
    <w:rsid w:val="005218AF"/>
    <w:rsid w:val="00521B11"/>
    <w:rsid w:val="00521CE3"/>
    <w:rsid w:val="005221DC"/>
    <w:rsid w:val="005223A9"/>
    <w:rsid w:val="005228C0"/>
    <w:rsid w:val="00522B22"/>
    <w:rsid w:val="00522B53"/>
    <w:rsid w:val="00522B5C"/>
    <w:rsid w:val="00522CA9"/>
    <w:rsid w:val="00522D90"/>
    <w:rsid w:val="00522EB2"/>
    <w:rsid w:val="00522F4E"/>
    <w:rsid w:val="00522FCB"/>
    <w:rsid w:val="0052334D"/>
    <w:rsid w:val="005236E9"/>
    <w:rsid w:val="00523779"/>
    <w:rsid w:val="005237BA"/>
    <w:rsid w:val="005238A6"/>
    <w:rsid w:val="00523AC1"/>
    <w:rsid w:val="00523CCC"/>
    <w:rsid w:val="00523F1D"/>
    <w:rsid w:val="0052459A"/>
    <w:rsid w:val="005246B8"/>
    <w:rsid w:val="00524C5E"/>
    <w:rsid w:val="00524F85"/>
    <w:rsid w:val="0052555E"/>
    <w:rsid w:val="005256EF"/>
    <w:rsid w:val="00525B02"/>
    <w:rsid w:val="00525BC6"/>
    <w:rsid w:val="00525CD9"/>
    <w:rsid w:val="00525EBE"/>
    <w:rsid w:val="00525EE2"/>
    <w:rsid w:val="00525F19"/>
    <w:rsid w:val="00526332"/>
    <w:rsid w:val="005264BB"/>
    <w:rsid w:val="00526577"/>
    <w:rsid w:val="00526967"/>
    <w:rsid w:val="00526CF3"/>
    <w:rsid w:val="00526E45"/>
    <w:rsid w:val="00526EEA"/>
    <w:rsid w:val="0052715F"/>
    <w:rsid w:val="005272A6"/>
    <w:rsid w:val="0052770C"/>
    <w:rsid w:val="00527DF7"/>
    <w:rsid w:val="0053013F"/>
    <w:rsid w:val="005301D3"/>
    <w:rsid w:val="005302FE"/>
    <w:rsid w:val="00530413"/>
    <w:rsid w:val="00530584"/>
    <w:rsid w:val="00530751"/>
    <w:rsid w:val="0053081B"/>
    <w:rsid w:val="00530893"/>
    <w:rsid w:val="005309E0"/>
    <w:rsid w:val="00530B06"/>
    <w:rsid w:val="005310AA"/>
    <w:rsid w:val="005310F5"/>
    <w:rsid w:val="005311F3"/>
    <w:rsid w:val="00531580"/>
    <w:rsid w:val="00531778"/>
    <w:rsid w:val="00531837"/>
    <w:rsid w:val="00531912"/>
    <w:rsid w:val="00531AE9"/>
    <w:rsid w:val="00531B4C"/>
    <w:rsid w:val="00531EA8"/>
    <w:rsid w:val="00532163"/>
    <w:rsid w:val="005324DA"/>
    <w:rsid w:val="005326A0"/>
    <w:rsid w:val="00532AC4"/>
    <w:rsid w:val="00532C7B"/>
    <w:rsid w:val="00532DC1"/>
    <w:rsid w:val="005332DB"/>
    <w:rsid w:val="0053341E"/>
    <w:rsid w:val="0053353B"/>
    <w:rsid w:val="00533BF0"/>
    <w:rsid w:val="00533FAA"/>
    <w:rsid w:val="00534842"/>
    <w:rsid w:val="0053496B"/>
    <w:rsid w:val="005354C2"/>
    <w:rsid w:val="005354CD"/>
    <w:rsid w:val="00535844"/>
    <w:rsid w:val="005358A8"/>
    <w:rsid w:val="005359D1"/>
    <w:rsid w:val="00535B38"/>
    <w:rsid w:val="00535DDA"/>
    <w:rsid w:val="00535F57"/>
    <w:rsid w:val="00535FA8"/>
    <w:rsid w:val="0053613D"/>
    <w:rsid w:val="00536235"/>
    <w:rsid w:val="00536C35"/>
    <w:rsid w:val="00536F61"/>
    <w:rsid w:val="005370C6"/>
    <w:rsid w:val="0053713C"/>
    <w:rsid w:val="0053775B"/>
    <w:rsid w:val="00537BAD"/>
    <w:rsid w:val="00537C5D"/>
    <w:rsid w:val="00540308"/>
    <w:rsid w:val="00540331"/>
    <w:rsid w:val="00540649"/>
    <w:rsid w:val="00540697"/>
    <w:rsid w:val="0054069C"/>
    <w:rsid w:val="005407D3"/>
    <w:rsid w:val="00540A41"/>
    <w:rsid w:val="00540F55"/>
    <w:rsid w:val="00540FAD"/>
    <w:rsid w:val="005415E3"/>
    <w:rsid w:val="00541AE0"/>
    <w:rsid w:val="00541BF7"/>
    <w:rsid w:val="005421F3"/>
    <w:rsid w:val="005422B4"/>
    <w:rsid w:val="005424C4"/>
    <w:rsid w:val="00542AE4"/>
    <w:rsid w:val="00542B02"/>
    <w:rsid w:val="00542C80"/>
    <w:rsid w:val="00543076"/>
    <w:rsid w:val="00543088"/>
    <w:rsid w:val="00543B9E"/>
    <w:rsid w:val="00543BE6"/>
    <w:rsid w:val="00543D85"/>
    <w:rsid w:val="00543F90"/>
    <w:rsid w:val="00544396"/>
    <w:rsid w:val="00544439"/>
    <w:rsid w:val="00544659"/>
    <w:rsid w:val="005446AD"/>
    <w:rsid w:val="00544886"/>
    <w:rsid w:val="00544C1E"/>
    <w:rsid w:val="00544E04"/>
    <w:rsid w:val="00544EF7"/>
    <w:rsid w:val="0054518D"/>
    <w:rsid w:val="00545197"/>
    <w:rsid w:val="005452A9"/>
    <w:rsid w:val="005453D4"/>
    <w:rsid w:val="005454CA"/>
    <w:rsid w:val="00545847"/>
    <w:rsid w:val="00545D26"/>
    <w:rsid w:val="00546981"/>
    <w:rsid w:val="00546A65"/>
    <w:rsid w:val="00546C95"/>
    <w:rsid w:val="00546E72"/>
    <w:rsid w:val="00546F45"/>
    <w:rsid w:val="0054715C"/>
    <w:rsid w:val="00547205"/>
    <w:rsid w:val="0054744F"/>
    <w:rsid w:val="005477F4"/>
    <w:rsid w:val="00547993"/>
    <w:rsid w:val="00547A67"/>
    <w:rsid w:val="00547B34"/>
    <w:rsid w:val="0055007C"/>
    <w:rsid w:val="0055023C"/>
    <w:rsid w:val="0055053A"/>
    <w:rsid w:val="00550881"/>
    <w:rsid w:val="00550D2F"/>
    <w:rsid w:val="00550E13"/>
    <w:rsid w:val="00550F8F"/>
    <w:rsid w:val="00550FB4"/>
    <w:rsid w:val="0055150E"/>
    <w:rsid w:val="00551663"/>
    <w:rsid w:val="00551D1B"/>
    <w:rsid w:val="00551F09"/>
    <w:rsid w:val="00552040"/>
    <w:rsid w:val="00552201"/>
    <w:rsid w:val="005525A7"/>
    <w:rsid w:val="005529E8"/>
    <w:rsid w:val="00552CD6"/>
    <w:rsid w:val="00552D05"/>
    <w:rsid w:val="00552D99"/>
    <w:rsid w:val="00552E06"/>
    <w:rsid w:val="00552EFB"/>
    <w:rsid w:val="00553091"/>
    <w:rsid w:val="00553422"/>
    <w:rsid w:val="00553843"/>
    <w:rsid w:val="005539D0"/>
    <w:rsid w:val="00553A0D"/>
    <w:rsid w:val="00553D7A"/>
    <w:rsid w:val="00553D8D"/>
    <w:rsid w:val="00554101"/>
    <w:rsid w:val="00554430"/>
    <w:rsid w:val="00554BFB"/>
    <w:rsid w:val="00554C21"/>
    <w:rsid w:val="00554EA2"/>
    <w:rsid w:val="00555018"/>
    <w:rsid w:val="00555193"/>
    <w:rsid w:val="005552D5"/>
    <w:rsid w:val="00555466"/>
    <w:rsid w:val="00555560"/>
    <w:rsid w:val="0055576E"/>
    <w:rsid w:val="0055585E"/>
    <w:rsid w:val="00555890"/>
    <w:rsid w:val="0055598D"/>
    <w:rsid w:val="00555A37"/>
    <w:rsid w:val="00556019"/>
    <w:rsid w:val="00556072"/>
    <w:rsid w:val="00556291"/>
    <w:rsid w:val="005563DD"/>
    <w:rsid w:val="005564E4"/>
    <w:rsid w:val="0055653A"/>
    <w:rsid w:val="005566E8"/>
    <w:rsid w:val="0055676B"/>
    <w:rsid w:val="005568FE"/>
    <w:rsid w:val="00556948"/>
    <w:rsid w:val="0055697E"/>
    <w:rsid w:val="00556F4E"/>
    <w:rsid w:val="005571B3"/>
    <w:rsid w:val="005571DF"/>
    <w:rsid w:val="005576C9"/>
    <w:rsid w:val="00557915"/>
    <w:rsid w:val="00557E8D"/>
    <w:rsid w:val="00557FC7"/>
    <w:rsid w:val="00560108"/>
    <w:rsid w:val="00560229"/>
    <w:rsid w:val="0056023D"/>
    <w:rsid w:val="005603EF"/>
    <w:rsid w:val="0056046D"/>
    <w:rsid w:val="005606A6"/>
    <w:rsid w:val="00560B20"/>
    <w:rsid w:val="00560C2C"/>
    <w:rsid w:val="00561378"/>
    <w:rsid w:val="00561587"/>
    <w:rsid w:val="00561666"/>
    <w:rsid w:val="0056171E"/>
    <w:rsid w:val="00561967"/>
    <w:rsid w:val="00561984"/>
    <w:rsid w:val="00561A6B"/>
    <w:rsid w:val="00561BC3"/>
    <w:rsid w:val="0056202C"/>
    <w:rsid w:val="005621F8"/>
    <w:rsid w:val="005627E2"/>
    <w:rsid w:val="005627EE"/>
    <w:rsid w:val="00562F75"/>
    <w:rsid w:val="00562F9A"/>
    <w:rsid w:val="00563171"/>
    <w:rsid w:val="00563330"/>
    <w:rsid w:val="0056361E"/>
    <w:rsid w:val="00563A4E"/>
    <w:rsid w:val="00563ACC"/>
    <w:rsid w:val="00563FB8"/>
    <w:rsid w:val="005642D3"/>
    <w:rsid w:val="00564384"/>
    <w:rsid w:val="0056439E"/>
    <w:rsid w:val="00564461"/>
    <w:rsid w:val="0056461A"/>
    <w:rsid w:val="00564A16"/>
    <w:rsid w:val="00564C8B"/>
    <w:rsid w:val="00565181"/>
    <w:rsid w:val="00565378"/>
    <w:rsid w:val="00565482"/>
    <w:rsid w:val="00565C91"/>
    <w:rsid w:val="00565CFA"/>
    <w:rsid w:val="00565D12"/>
    <w:rsid w:val="0056612D"/>
    <w:rsid w:val="0056656F"/>
    <w:rsid w:val="00566588"/>
    <w:rsid w:val="00566661"/>
    <w:rsid w:val="00566919"/>
    <w:rsid w:val="00566D4A"/>
    <w:rsid w:val="00566EEF"/>
    <w:rsid w:val="005671DC"/>
    <w:rsid w:val="00567C42"/>
    <w:rsid w:val="005702DC"/>
    <w:rsid w:val="005707A1"/>
    <w:rsid w:val="005708FA"/>
    <w:rsid w:val="00570A2B"/>
    <w:rsid w:val="005710DE"/>
    <w:rsid w:val="0057116D"/>
    <w:rsid w:val="00571240"/>
    <w:rsid w:val="005712E7"/>
    <w:rsid w:val="00571348"/>
    <w:rsid w:val="0057138D"/>
    <w:rsid w:val="005714E9"/>
    <w:rsid w:val="005715C2"/>
    <w:rsid w:val="0057167D"/>
    <w:rsid w:val="00571981"/>
    <w:rsid w:val="00571B2D"/>
    <w:rsid w:val="00571C42"/>
    <w:rsid w:val="00571DB5"/>
    <w:rsid w:val="00571E4A"/>
    <w:rsid w:val="005728E5"/>
    <w:rsid w:val="0057294E"/>
    <w:rsid w:val="00572B54"/>
    <w:rsid w:val="00572BE3"/>
    <w:rsid w:val="005731B6"/>
    <w:rsid w:val="005731F7"/>
    <w:rsid w:val="00573780"/>
    <w:rsid w:val="00573820"/>
    <w:rsid w:val="00573D8D"/>
    <w:rsid w:val="0057441B"/>
    <w:rsid w:val="00574474"/>
    <w:rsid w:val="00574BCC"/>
    <w:rsid w:val="00574C09"/>
    <w:rsid w:val="00575056"/>
    <w:rsid w:val="005751FD"/>
    <w:rsid w:val="0057521A"/>
    <w:rsid w:val="005755B1"/>
    <w:rsid w:val="005757F0"/>
    <w:rsid w:val="00575D41"/>
    <w:rsid w:val="00575D6B"/>
    <w:rsid w:val="00575DB4"/>
    <w:rsid w:val="00575E76"/>
    <w:rsid w:val="00575F6A"/>
    <w:rsid w:val="00576296"/>
    <w:rsid w:val="0057630B"/>
    <w:rsid w:val="0057688E"/>
    <w:rsid w:val="005768D6"/>
    <w:rsid w:val="0057699A"/>
    <w:rsid w:val="00576BDF"/>
    <w:rsid w:val="00576D6F"/>
    <w:rsid w:val="00576E99"/>
    <w:rsid w:val="00576FD5"/>
    <w:rsid w:val="005771AA"/>
    <w:rsid w:val="005771AB"/>
    <w:rsid w:val="0057734F"/>
    <w:rsid w:val="0057743B"/>
    <w:rsid w:val="00577704"/>
    <w:rsid w:val="0057771F"/>
    <w:rsid w:val="00577B68"/>
    <w:rsid w:val="00577C88"/>
    <w:rsid w:val="00577CCA"/>
    <w:rsid w:val="00577CFB"/>
    <w:rsid w:val="00577E3B"/>
    <w:rsid w:val="005800D3"/>
    <w:rsid w:val="00580289"/>
    <w:rsid w:val="0058054F"/>
    <w:rsid w:val="00580864"/>
    <w:rsid w:val="005809E4"/>
    <w:rsid w:val="005809FE"/>
    <w:rsid w:val="00580A25"/>
    <w:rsid w:val="00580C1D"/>
    <w:rsid w:val="00580C47"/>
    <w:rsid w:val="00580FA7"/>
    <w:rsid w:val="00580FE8"/>
    <w:rsid w:val="00581501"/>
    <w:rsid w:val="005816B7"/>
    <w:rsid w:val="00582137"/>
    <w:rsid w:val="00582455"/>
    <w:rsid w:val="00582506"/>
    <w:rsid w:val="0058255A"/>
    <w:rsid w:val="00582B47"/>
    <w:rsid w:val="00582B6D"/>
    <w:rsid w:val="00582D4E"/>
    <w:rsid w:val="00582E3C"/>
    <w:rsid w:val="0058339D"/>
    <w:rsid w:val="00583432"/>
    <w:rsid w:val="005838DD"/>
    <w:rsid w:val="00583A5B"/>
    <w:rsid w:val="00583C64"/>
    <w:rsid w:val="00583DEC"/>
    <w:rsid w:val="00583E35"/>
    <w:rsid w:val="0058411B"/>
    <w:rsid w:val="005842F6"/>
    <w:rsid w:val="00584337"/>
    <w:rsid w:val="00584CCF"/>
    <w:rsid w:val="00584E23"/>
    <w:rsid w:val="00584FAB"/>
    <w:rsid w:val="00584FCD"/>
    <w:rsid w:val="00585188"/>
    <w:rsid w:val="00585244"/>
    <w:rsid w:val="005858E7"/>
    <w:rsid w:val="00585CBB"/>
    <w:rsid w:val="0058615D"/>
    <w:rsid w:val="00586195"/>
    <w:rsid w:val="005861F3"/>
    <w:rsid w:val="00586303"/>
    <w:rsid w:val="0058643F"/>
    <w:rsid w:val="00586583"/>
    <w:rsid w:val="00586667"/>
    <w:rsid w:val="0058682D"/>
    <w:rsid w:val="005868B6"/>
    <w:rsid w:val="005868EE"/>
    <w:rsid w:val="00586AAB"/>
    <w:rsid w:val="00586ABF"/>
    <w:rsid w:val="00586EDC"/>
    <w:rsid w:val="00587832"/>
    <w:rsid w:val="005878A1"/>
    <w:rsid w:val="0058798E"/>
    <w:rsid w:val="00587A6E"/>
    <w:rsid w:val="00587D17"/>
    <w:rsid w:val="00587D6A"/>
    <w:rsid w:val="00587EFE"/>
    <w:rsid w:val="00590160"/>
    <w:rsid w:val="00590199"/>
    <w:rsid w:val="00590401"/>
    <w:rsid w:val="0059060D"/>
    <w:rsid w:val="00590737"/>
    <w:rsid w:val="005907A3"/>
    <w:rsid w:val="00590ABF"/>
    <w:rsid w:val="00590AE5"/>
    <w:rsid w:val="00590CD8"/>
    <w:rsid w:val="00590CF2"/>
    <w:rsid w:val="00591034"/>
    <w:rsid w:val="0059105E"/>
    <w:rsid w:val="0059106C"/>
    <w:rsid w:val="005911AF"/>
    <w:rsid w:val="00591200"/>
    <w:rsid w:val="005912EA"/>
    <w:rsid w:val="00591358"/>
    <w:rsid w:val="005914D8"/>
    <w:rsid w:val="00591689"/>
    <w:rsid w:val="0059183F"/>
    <w:rsid w:val="005919A1"/>
    <w:rsid w:val="00591C9B"/>
    <w:rsid w:val="0059226C"/>
    <w:rsid w:val="00592499"/>
    <w:rsid w:val="005924F3"/>
    <w:rsid w:val="00592629"/>
    <w:rsid w:val="005928B1"/>
    <w:rsid w:val="00592A4E"/>
    <w:rsid w:val="00592A96"/>
    <w:rsid w:val="00592AD0"/>
    <w:rsid w:val="00592D13"/>
    <w:rsid w:val="00593164"/>
    <w:rsid w:val="005932A4"/>
    <w:rsid w:val="00593538"/>
    <w:rsid w:val="0059360F"/>
    <w:rsid w:val="005936C7"/>
    <w:rsid w:val="0059394F"/>
    <w:rsid w:val="00593A25"/>
    <w:rsid w:val="00593BB4"/>
    <w:rsid w:val="00593D73"/>
    <w:rsid w:val="00593EF4"/>
    <w:rsid w:val="00594610"/>
    <w:rsid w:val="005947FB"/>
    <w:rsid w:val="00594927"/>
    <w:rsid w:val="00594D45"/>
    <w:rsid w:val="00594F56"/>
    <w:rsid w:val="005954E1"/>
    <w:rsid w:val="00595526"/>
    <w:rsid w:val="005956B9"/>
    <w:rsid w:val="005957D6"/>
    <w:rsid w:val="00595A68"/>
    <w:rsid w:val="00595E46"/>
    <w:rsid w:val="00596147"/>
    <w:rsid w:val="005964B3"/>
    <w:rsid w:val="005966F0"/>
    <w:rsid w:val="005967B5"/>
    <w:rsid w:val="005969E2"/>
    <w:rsid w:val="00596A30"/>
    <w:rsid w:val="00596B55"/>
    <w:rsid w:val="00596C39"/>
    <w:rsid w:val="00596CE9"/>
    <w:rsid w:val="00597075"/>
    <w:rsid w:val="0059709E"/>
    <w:rsid w:val="0059723D"/>
    <w:rsid w:val="00597504"/>
    <w:rsid w:val="0059775F"/>
    <w:rsid w:val="00597C1A"/>
    <w:rsid w:val="00597DCE"/>
    <w:rsid w:val="00597FB3"/>
    <w:rsid w:val="005A004B"/>
    <w:rsid w:val="005A0189"/>
    <w:rsid w:val="005A0AA8"/>
    <w:rsid w:val="005A0DA8"/>
    <w:rsid w:val="005A0E75"/>
    <w:rsid w:val="005A0F49"/>
    <w:rsid w:val="005A0F97"/>
    <w:rsid w:val="005A1333"/>
    <w:rsid w:val="005A191E"/>
    <w:rsid w:val="005A1AA3"/>
    <w:rsid w:val="005A1BA8"/>
    <w:rsid w:val="005A1F81"/>
    <w:rsid w:val="005A21FA"/>
    <w:rsid w:val="005A22B1"/>
    <w:rsid w:val="005A25C4"/>
    <w:rsid w:val="005A2736"/>
    <w:rsid w:val="005A27ED"/>
    <w:rsid w:val="005A2891"/>
    <w:rsid w:val="005A2B9E"/>
    <w:rsid w:val="005A3071"/>
    <w:rsid w:val="005A30D9"/>
    <w:rsid w:val="005A32B4"/>
    <w:rsid w:val="005A3466"/>
    <w:rsid w:val="005A34DA"/>
    <w:rsid w:val="005A3723"/>
    <w:rsid w:val="005A39D8"/>
    <w:rsid w:val="005A3C91"/>
    <w:rsid w:val="005A3CA8"/>
    <w:rsid w:val="005A3D9D"/>
    <w:rsid w:val="005A421C"/>
    <w:rsid w:val="005A4258"/>
    <w:rsid w:val="005A42E6"/>
    <w:rsid w:val="005A4590"/>
    <w:rsid w:val="005A4742"/>
    <w:rsid w:val="005A4801"/>
    <w:rsid w:val="005A4A6E"/>
    <w:rsid w:val="005A4AAF"/>
    <w:rsid w:val="005A4D79"/>
    <w:rsid w:val="005A51C9"/>
    <w:rsid w:val="005A52F6"/>
    <w:rsid w:val="005A542B"/>
    <w:rsid w:val="005A5768"/>
    <w:rsid w:val="005A578E"/>
    <w:rsid w:val="005A583C"/>
    <w:rsid w:val="005A5977"/>
    <w:rsid w:val="005A5BB0"/>
    <w:rsid w:val="005A65C0"/>
    <w:rsid w:val="005A681B"/>
    <w:rsid w:val="005A6912"/>
    <w:rsid w:val="005A6C87"/>
    <w:rsid w:val="005A6E0E"/>
    <w:rsid w:val="005A6EA2"/>
    <w:rsid w:val="005A6FAB"/>
    <w:rsid w:val="005A70D8"/>
    <w:rsid w:val="005A72F1"/>
    <w:rsid w:val="005A7720"/>
    <w:rsid w:val="005A7F5E"/>
    <w:rsid w:val="005A7FC4"/>
    <w:rsid w:val="005B00E8"/>
    <w:rsid w:val="005B02BE"/>
    <w:rsid w:val="005B03BF"/>
    <w:rsid w:val="005B0459"/>
    <w:rsid w:val="005B0631"/>
    <w:rsid w:val="005B0A83"/>
    <w:rsid w:val="005B0B12"/>
    <w:rsid w:val="005B107C"/>
    <w:rsid w:val="005B1100"/>
    <w:rsid w:val="005B1AD5"/>
    <w:rsid w:val="005B1D68"/>
    <w:rsid w:val="005B1E70"/>
    <w:rsid w:val="005B2319"/>
    <w:rsid w:val="005B298E"/>
    <w:rsid w:val="005B2E01"/>
    <w:rsid w:val="005B2E79"/>
    <w:rsid w:val="005B2EF8"/>
    <w:rsid w:val="005B3363"/>
    <w:rsid w:val="005B3576"/>
    <w:rsid w:val="005B3682"/>
    <w:rsid w:val="005B3A82"/>
    <w:rsid w:val="005B3BE4"/>
    <w:rsid w:val="005B3BFF"/>
    <w:rsid w:val="005B3C2D"/>
    <w:rsid w:val="005B3F2C"/>
    <w:rsid w:val="005B3F92"/>
    <w:rsid w:val="005B4370"/>
    <w:rsid w:val="005B441D"/>
    <w:rsid w:val="005B4600"/>
    <w:rsid w:val="005B4756"/>
    <w:rsid w:val="005B48F3"/>
    <w:rsid w:val="005B50C7"/>
    <w:rsid w:val="005B5287"/>
    <w:rsid w:val="005B529D"/>
    <w:rsid w:val="005B553E"/>
    <w:rsid w:val="005B55D4"/>
    <w:rsid w:val="005B5947"/>
    <w:rsid w:val="005B5A0B"/>
    <w:rsid w:val="005B5AC1"/>
    <w:rsid w:val="005B5C9A"/>
    <w:rsid w:val="005B5F68"/>
    <w:rsid w:val="005B5FDF"/>
    <w:rsid w:val="005B609E"/>
    <w:rsid w:val="005B60F1"/>
    <w:rsid w:val="005B644B"/>
    <w:rsid w:val="005B64EE"/>
    <w:rsid w:val="005B654C"/>
    <w:rsid w:val="005B676F"/>
    <w:rsid w:val="005B695F"/>
    <w:rsid w:val="005B6A7E"/>
    <w:rsid w:val="005B6D39"/>
    <w:rsid w:val="005B6E98"/>
    <w:rsid w:val="005B6FF1"/>
    <w:rsid w:val="005B725E"/>
    <w:rsid w:val="005B73B8"/>
    <w:rsid w:val="005B7746"/>
    <w:rsid w:val="005B7D1E"/>
    <w:rsid w:val="005C00F6"/>
    <w:rsid w:val="005C01F8"/>
    <w:rsid w:val="005C09B1"/>
    <w:rsid w:val="005C09D7"/>
    <w:rsid w:val="005C2005"/>
    <w:rsid w:val="005C2191"/>
    <w:rsid w:val="005C223E"/>
    <w:rsid w:val="005C2370"/>
    <w:rsid w:val="005C2576"/>
    <w:rsid w:val="005C26A5"/>
    <w:rsid w:val="005C26B4"/>
    <w:rsid w:val="005C2928"/>
    <w:rsid w:val="005C2A87"/>
    <w:rsid w:val="005C3058"/>
    <w:rsid w:val="005C3478"/>
    <w:rsid w:val="005C362B"/>
    <w:rsid w:val="005C3D28"/>
    <w:rsid w:val="005C4023"/>
    <w:rsid w:val="005C40F8"/>
    <w:rsid w:val="005C4293"/>
    <w:rsid w:val="005C4479"/>
    <w:rsid w:val="005C44F6"/>
    <w:rsid w:val="005C4613"/>
    <w:rsid w:val="005C469D"/>
    <w:rsid w:val="005C4A33"/>
    <w:rsid w:val="005C4C97"/>
    <w:rsid w:val="005C4D5C"/>
    <w:rsid w:val="005C4EAC"/>
    <w:rsid w:val="005C4F62"/>
    <w:rsid w:val="005C50F1"/>
    <w:rsid w:val="005C51E8"/>
    <w:rsid w:val="005C54FF"/>
    <w:rsid w:val="005C553E"/>
    <w:rsid w:val="005C5BEE"/>
    <w:rsid w:val="005C6164"/>
    <w:rsid w:val="005C6317"/>
    <w:rsid w:val="005C6E3F"/>
    <w:rsid w:val="005C7010"/>
    <w:rsid w:val="005C70D6"/>
    <w:rsid w:val="005C72BF"/>
    <w:rsid w:val="005C72D2"/>
    <w:rsid w:val="005C7480"/>
    <w:rsid w:val="005C74FD"/>
    <w:rsid w:val="005C780A"/>
    <w:rsid w:val="005C78F7"/>
    <w:rsid w:val="005C7939"/>
    <w:rsid w:val="005C7992"/>
    <w:rsid w:val="005C7B94"/>
    <w:rsid w:val="005D00D7"/>
    <w:rsid w:val="005D0206"/>
    <w:rsid w:val="005D021B"/>
    <w:rsid w:val="005D066B"/>
    <w:rsid w:val="005D089A"/>
    <w:rsid w:val="005D0A53"/>
    <w:rsid w:val="005D10CD"/>
    <w:rsid w:val="005D146B"/>
    <w:rsid w:val="005D152C"/>
    <w:rsid w:val="005D1AC3"/>
    <w:rsid w:val="005D1C27"/>
    <w:rsid w:val="005D1C6A"/>
    <w:rsid w:val="005D1E8C"/>
    <w:rsid w:val="005D1E9B"/>
    <w:rsid w:val="005D1F06"/>
    <w:rsid w:val="005D1F44"/>
    <w:rsid w:val="005D21A5"/>
    <w:rsid w:val="005D22E2"/>
    <w:rsid w:val="005D25EB"/>
    <w:rsid w:val="005D2701"/>
    <w:rsid w:val="005D2AB7"/>
    <w:rsid w:val="005D2D34"/>
    <w:rsid w:val="005D30EC"/>
    <w:rsid w:val="005D3906"/>
    <w:rsid w:val="005D3F01"/>
    <w:rsid w:val="005D3F19"/>
    <w:rsid w:val="005D3FA6"/>
    <w:rsid w:val="005D402C"/>
    <w:rsid w:val="005D4052"/>
    <w:rsid w:val="005D4150"/>
    <w:rsid w:val="005D415C"/>
    <w:rsid w:val="005D43FE"/>
    <w:rsid w:val="005D48C0"/>
    <w:rsid w:val="005D49EA"/>
    <w:rsid w:val="005D4A2A"/>
    <w:rsid w:val="005D4CB2"/>
    <w:rsid w:val="005D4FB4"/>
    <w:rsid w:val="005D5034"/>
    <w:rsid w:val="005D50C0"/>
    <w:rsid w:val="005D5254"/>
    <w:rsid w:val="005D5278"/>
    <w:rsid w:val="005D57FE"/>
    <w:rsid w:val="005D59C5"/>
    <w:rsid w:val="005D5AB6"/>
    <w:rsid w:val="005D5C7A"/>
    <w:rsid w:val="005D5E21"/>
    <w:rsid w:val="005D611E"/>
    <w:rsid w:val="005D6418"/>
    <w:rsid w:val="005D6962"/>
    <w:rsid w:val="005D6B41"/>
    <w:rsid w:val="005D6D20"/>
    <w:rsid w:val="005D6FE3"/>
    <w:rsid w:val="005D6FEC"/>
    <w:rsid w:val="005D7096"/>
    <w:rsid w:val="005D70B7"/>
    <w:rsid w:val="005D713A"/>
    <w:rsid w:val="005D7324"/>
    <w:rsid w:val="005D747B"/>
    <w:rsid w:val="005D7627"/>
    <w:rsid w:val="005D7663"/>
    <w:rsid w:val="005D76BA"/>
    <w:rsid w:val="005D7843"/>
    <w:rsid w:val="005D78D0"/>
    <w:rsid w:val="005D7BF2"/>
    <w:rsid w:val="005D7C59"/>
    <w:rsid w:val="005D7CAD"/>
    <w:rsid w:val="005D7DB3"/>
    <w:rsid w:val="005D7E40"/>
    <w:rsid w:val="005E05B2"/>
    <w:rsid w:val="005E05BA"/>
    <w:rsid w:val="005E069B"/>
    <w:rsid w:val="005E06BB"/>
    <w:rsid w:val="005E0BE2"/>
    <w:rsid w:val="005E0C38"/>
    <w:rsid w:val="005E1254"/>
    <w:rsid w:val="005E1390"/>
    <w:rsid w:val="005E15DA"/>
    <w:rsid w:val="005E1858"/>
    <w:rsid w:val="005E18A5"/>
    <w:rsid w:val="005E1C6C"/>
    <w:rsid w:val="005E1DDC"/>
    <w:rsid w:val="005E26B3"/>
    <w:rsid w:val="005E2996"/>
    <w:rsid w:val="005E2A2D"/>
    <w:rsid w:val="005E2BA7"/>
    <w:rsid w:val="005E3474"/>
    <w:rsid w:val="005E34AC"/>
    <w:rsid w:val="005E3642"/>
    <w:rsid w:val="005E3758"/>
    <w:rsid w:val="005E3AB6"/>
    <w:rsid w:val="005E3C4D"/>
    <w:rsid w:val="005E3CCA"/>
    <w:rsid w:val="005E3D0C"/>
    <w:rsid w:val="005E3E43"/>
    <w:rsid w:val="005E3F97"/>
    <w:rsid w:val="005E41EA"/>
    <w:rsid w:val="005E438F"/>
    <w:rsid w:val="005E445A"/>
    <w:rsid w:val="005E4494"/>
    <w:rsid w:val="005E4548"/>
    <w:rsid w:val="005E4552"/>
    <w:rsid w:val="005E4593"/>
    <w:rsid w:val="005E482A"/>
    <w:rsid w:val="005E49C6"/>
    <w:rsid w:val="005E4B5B"/>
    <w:rsid w:val="005E50C9"/>
    <w:rsid w:val="005E55E8"/>
    <w:rsid w:val="005E5857"/>
    <w:rsid w:val="005E586D"/>
    <w:rsid w:val="005E5D5B"/>
    <w:rsid w:val="005E5D68"/>
    <w:rsid w:val="005E658F"/>
    <w:rsid w:val="005E65E3"/>
    <w:rsid w:val="005E6620"/>
    <w:rsid w:val="005E6B7F"/>
    <w:rsid w:val="005E6D79"/>
    <w:rsid w:val="005E6DBB"/>
    <w:rsid w:val="005E700C"/>
    <w:rsid w:val="005E7152"/>
    <w:rsid w:val="005E72ED"/>
    <w:rsid w:val="005E7476"/>
    <w:rsid w:val="005E784D"/>
    <w:rsid w:val="005E7BCF"/>
    <w:rsid w:val="005E7EE3"/>
    <w:rsid w:val="005F0219"/>
    <w:rsid w:val="005F031F"/>
    <w:rsid w:val="005F0575"/>
    <w:rsid w:val="005F06CF"/>
    <w:rsid w:val="005F07B3"/>
    <w:rsid w:val="005F09FF"/>
    <w:rsid w:val="005F0DD6"/>
    <w:rsid w:val="005F0F36"/>
    <w:rsid w:val="005F10C5"/>
    <w:rsid w:val="005F12D0"/>
    <w:rsid w:val="005F1408"/>
    <w:rsid w:val="005F166A"/>
    <w:rsid w:val="005F17BB"/>
    <w:rsid w:val="005F1820"/>
    <w:rsid w:val="005F19A8"/>
    <w:rsid w:val="005F1A5B"/>
    <w:rsid w:val="005F1D10"/>
    <w:rsid w:val="005F1F4B"/>
    <w:rsid w:val="005F205F"/>
    <w:rsid w:val="005F221E"/>
    <w:rsid w:val="005F23DC"/>
    <w:rsid w:val="005F27ED"/>
    <w:rsid w:val="005F2923"/>
    <w:rsid w:val="005F2BEC"/>
    <w:rsid w:val="005F345A"/>
    <w:rsid w:val="005F35C6"/>
    <w:rsid w:val="005F3A29"/>
    <w:rsid w:val="005F3B05"/>
    <w:rsid w:val="005F3CF6"/>
    <w:rsid w:val="005F3E68"/>
    <w:rsid w:val="005F42A6"/>
    <w:rsid w:val="005F45D4"/>
    <w:rsid w:val="005F4A19"/>
    <w:rsid w:val="005F4EEC"/>
    <w:rsid w:val="005F4F25"/>
    <w:rsid w:val="005F4F33"/>
    <w:rsid w:val="005F4F44"/>
    <w:rsid w:val="005F52EB"/>
    <w:rsid w:val="005F54DB"/>
    <w:rsid w:val="005F556A"/>
    <w:rsid w:val="005F5614"/>
    <w:rsid w:val="005F56B0"/>
    <w:rsid w:val="005F56B1"/>
    <w:rsid w:val="005F5731"/>
    <w:rsid w:val="005F592E"/>
    <w:rsid w:val="005F5C80"/>
    <w:rsid w:val="005F5F6A"/>
    <w:rsid w:val="005F6131"/>
    <w:rsid w:val="005F6B44"/>
    <w:rsid w:val="005F6C2A"/>
    <w:rsid w:val="005F6CD4"/>
    <w:rsid w:val="005F7575"/>
    <w:rsid w:val="005F7779"/>
    <w:rsid w:val="005F7B4A"/>
    <w:rsid w:val="005F7F95"/>
    <w:rsid w:val="006001BC"/>
    <w:rsid w:val="0060033E"/>
    <w:rsid w:val="006007C0"/>
    <w:rsid w:val="00600962"/>
    <w:rsid w:val="006011DE"/>
    <w:rsid w:val="006011E0"/>
    <w:rsid w:val="00601215"/>
    <w:rsid w:val="006013B8"/>
    <w:rsid w:val="00601415"/>
    <w:rsid w:val="0060161B"/>
    <w:rsid w:val="00601645"/>
    <w:rsid w:val="006018AB"/>
    <w:rsid w:val="00601A99"/>
    <w:rsid w:val="00601B3C"/>
    <w:rsid w:val="00602247"/>
    <w:rsid w:val="006025C7"/>
    <w:rsid w:val="006026D3"/>
    <w:rsid w:val="00602A03"/>
    <w:rsid w:val="00602C1F"/>
    <w:rsid w:val="00602DF9"/>
    <w:rsid w:val="00603313"/>
    <w:rsid w:val="00603973"/>
    <w:rsid w:val="00603CB0"/>
    <w:rsid w:val="00603FAB"/>
    <w:rsid w:val="006042D1"/>
    <w:rsid w:val="0060431B"/>
    <w:rsid w:val="0060484A"/>
    <w:rsid w:val="00604882"/>
    <w:rsid w:val="00605174"/>
    <w:rsid w:val="006052EF"/>
    <w:rsid w:val="00605736"/>
    <w:rsid w:val="00606127"/>
    <w:rsid w:val="0060631F"/>
    <w:rsid w:val="00606799"/>
    <w:rsid w:val="006067F4"/>
    <w:rsid w:val="00606A69"/>
    <w:rsid w:val="00606DA8"/>
    <w:rsid w:val="00607456"/>
    <w:rsid w:val="0060752A"/>
    <w:rsid w:val="00607616"/>
    <w:rsid w:val="0060761E"/>
    <w:rsid w:val="00607646"/>
    <w:rsid w:val="006079F4"/>
    <w:rsid w:val="00607DAB"/>
    <w:rsid w:val="00607E0B"/>
    <w:rsid w:val="00610112"/>
    <w:rsid w:val="00610148"/>
    <w:rsid w:val="00610486"/>
    <w:rsid w:val="00610650"/>
    <w:rsid w:val="006108FC"/>
    <w:rsid w:val="00610A40"/>
    <w:rsid w:val="00610B52"/>
    <w:rsid w:val="0061107D"/>
    <w:rsid w:val="006111A5"/>
    <w:rsid w:val="00611488"/>
    <w:rsid w:val="006114D8"/>
    <w:rsid w:val="006115D2"/>
    <w:rsid w:val="0061175A"/>
    <w:rsid w:val="0061183D"/>
    <w:rsid w:val="00611BE1"/>
    <w:rsid w:val="00611CA7"/>
    <w:rsid w:val="00611D9D"/>
    <w:rsid w:val="0061205A"/>
    <w:rsid w:val="0061215C"/>
    <w:rsid w:val="0061219F"/>
    <w:rsid w:val="006122CA"/>
    <w:rsid w:val="00612647"/>
    <w:rsid w:val="00612842"/>
    <w:rsid w:val="00612865"/>
    <w:rsid w:val="00612947"/>
    <w:rsid w:val="006129C5"/>
    <w:rsid w:val="00612AF9"/>
    <w:rsid w:val="00612CE5"/>
    <w:rsid w:val="00612D9D"/>
    <w:rsid w:val="006134E9"/>
    <w:rsid w:val="00613C15"/>
    <w:rsid w:val="00613C98"/>
    <w:rsid w:val="00614128"/>
    <w:rsid w:val="006141AC"/>
    <w:rsid w:val="00614358"/>
    <w:rsid w:val="00614508"/>
    <w:rsid w:val="00614A83"/>
    <w:rsid w:val="006152D4"/>
    <w:rsid w:val="006154FC"/>
    <w:rsid w:val="006155F3"/>
    <w:rsid w:val="00615BD4"/>
    <w:rsid w:val="00615BD9"/>
    <w:rsid w:val="00615C1D"/>
    <w:rsid w:val="00615CA0"/>
    <w:rsid w:val="00615D2D"/>
    <w:rsid w:val="00615D83"/>
    <w:rsid w:val="00616089"/>
    <w:rsid w:val="006160C9"/>
    <w:rsid w:val="00616281"/>
    <w:rsid w:val="006165BC"/>
    <w:rsid w:val="0061669A"/>
    <w:rsid w:val="00616E07"/>
    <w:rsid w:val="00617152"/>
    <w:rsid w:val="0061723F"/>
    <w:rsid w:val="00617359"/>
    <w:rsid w:val="006175A6"/>
    <w:rsid w:val="0061773E"/>
    <w:rsid w:val="006179BF"/>
    <w:rsid w:val="00617CA0"/>
    <w:rsid w:val="00620133"/>
    <w:rsid w:val="00620375"/>
    <w:rsid w:val="0062042A"/>
    <w:rsid w:val="00620482"/>
    <w:rsid w:val="0062080D"/>
    <w:rsid w:val="0062085D"/>
    <w:rsid w:val="00620913"/>
    <w:rsid w:val="00620C39"/>
    <w:rsid w:val="00620C5E"/>
    <w:rsid w:val="00620FDF"/>
    <w:rsid w:val="0062113F"/>
    <w:rsid w:val="00621290"/>
    <w:rsid w:val="00621407"/>
    <w:rsid w:val="006215D0"/>
    <w:rsid w:val="006219CF"/>
    <w:rsid w:val="00621A22"/>
    <w:rsid w:val="00621C89"/>
    <w:rsid w:val="006220A2"/>
    <w:rsid w:val="0062215E"/>
    <w:rsid w:val="0062231E"/>
    <w:rsid w:val="00622452"/>
    <w:rsid w:val="00622642"/>
    <w:rsid w:val="00622A3E"/>
    <w:rsid w:val="00622BB1"/>
    <w:rsid w:val="00622CD5"/>
    <w:rsid w:val="00623170"/>
    <w:rsid w:val="00623219"/>
    <w:rsid w:val="006232A8"/>
    <w:rsid w:val="00623515"/>
    <w:rsid w:val="00623546"/>
    <w:rsid w:val="00623769"/>
    <w:rsid w:val="0062386F"/>
    <w:rsid w:val="006238EB"/>
    <w:rsid w:val="00623A42"/>
    <w:rsid w:val="00623FB4"/>
    <w:rsid w:val="00624159"/>
    <w:rsid w:val="00624205"/>
    <w:rsid w:val="006242DC"/>
    <w:rsid w:val="0062481D"/>
    <w:rsid w:val="00624931"/>
    <w:rsid w:val="00624955"/>
    <w:rsid w:val="006249A9"/>
    <w:rsid w:val="00624A20"/>
    <w:rsid w:val="00624B50"/>
    <w:rsid w:val="00624C67"/>
    <w:rsid w:val="00624D59"/>
    <w:rsid w:val="00624D7C"/>
    <w:rsid w:val="00624F4F"/>
    <w:rsid w:val="00625184"/>
    <w:rsid w:val="006252B7"/>
    <w:rsid w:val="0062557C"/>
    <w:rsid w:val="006256B2"/>
    <w:rsid w:val="006258D7"/>
    <w:rsid w:val="006259F1"/>
    <w:rsid w:val="00625B02"/>
    <w:rsid w:val="00625B71"/>
    <w:rsid w:val="00625B7A"/>
    <w:rsid w:val="00625F33"/>
    <w:rsid w:val="0062608F"/>
    <w:rsid w:val="006261C0"/>
    <w:rsid w:val="0062626C"/>
    <w:rsid w:val="00626BB8"/>
    <w:rsid w:val="00626ED6"/>
    <w:rsid w:val="0062714D"/>
    <w:rsid w:val="0062724E"/>
    <w:rsid w:val="0062749B"/>
    <w:rsid w:val="00627510"/>
    <w:rsid w:val="00627986"/>
    <w:rsid w:val="006279D1"/>
    <w:rsid w:val="00627A00"/>
    <w:rsid w:val="00627E43"/>
    <w:rsid w:val="0063008B"/>
    <w:rsid w:val="006301B5"/>
    <w:rsid w:val="006302D9"/>
    <w:rsid w:val="0063076B"/>
    <w:rsid w:val="006308D4"/>
    <w:rsid w:val="00630A34"/>
    <w:rsid w:val="00630C0D"/>
    <w:rsid w:val="00630C8C"/>
    <w:rsid w:val="00631083"/>
    <w:rsid w:val="00631335"/>
    <w:rsid w:val="006313B4"/>
    <w:rsid w:val="006313C2"/>
    <w:rsid w:val="00631653"/>
    <w:rsid w:val="00631979"/>
    <w:rsid w:val="00631C07"/>
    <w:rsid w:val="00631D68"/>
    <w:rsid w:val="00631E09"/>
    <w:rsid w:val="0063225C"/>
    <w:rsid w:val="00632632"/>
    <w:rsid w:val="00632B40"/>
    <w:rsid w:val="00632C03"/>
    <w:rsid w:val="00632C06"/>
    <w:rsid w:val="00632C0D"/>
    <w:rsid w:val="00632EE4"/>
    <w:rsid w:val="006330F1"/>
    <w:rsid w:val="00633279"/>
    <w:rsid w:val="0063335D"/>
    <w:rsid w:val="00633806"/>
    <w:rsid w:val="00633935"/>
    <w:rsid w:val="00633FDD"/>
    <w:rsid w:val="00634081"/>
    <w:rsid w:val="0063408A"/>
    <w:rsid w:val="006342F2"/>
    <w:rsid w:val="006345AB"/>
    <w:rsid w:val="00634A2F"/>
    <w:rsid w:val="00634CC0"/>
    <w:rsid w:val="00634DF4"/>
    <w:rsid w:val="0063512E"/>
    <w:rsid w:val="0063527A"/>
    <w:rsid w:val="0063535F"/>
    <w:rsid w:val="0063547B"/>
    <w:rsid w:val="0063559B"/>
    <w:rsid w:val="00635870"/>
    <w:rsid w:val="00635926"/>
    <w:rsid w:val="00635964"/>
    <w:rsid w:val="00635A49"/>
    <w:rsid w:val="00635CC4"/>
    <w:rsid w:val="00635E97"/>
    <w:rsid w:val="0063636C"/>
    <w:rsid w:val="00636D2E"/>
    <w:rsid w:val="00636FA8"/>
    <w:rsid w:val="006370ED"/>
    <w:rsid w:val="00637425"/>
    <w:rsid w:val="0063748A"/>
    <w:rsid w:val="006374AC"/>
    <w:rsid w:val="0063750B"/>
    <w:rsid w:val="006379C2"/>
    <w:rsid w:val="00637D4C"/>
    <w:rsid w:val="00637E77"/>
    <w:rsid w:val="00637E85"/>
    <w:rsid w:val="006400B9"/>
    <w:rsid w:val="0064021D"/>
    <w:rsid w:val="0064050A"/>
    <w:rsid w:val="006405B8"/>
    <w:rsid w:val="006406E3"/>
    <w:rsid w:val="00640A73"/>
    <w:rsid w:val="00640C05"/>
    <w:rsid w:val="00640CE7"/>
    <w:rsid w:val="00640F11"/>
    <w:rsid w:val="00640F3E"/>
    <w:rsid w:val="00641301"/>
    <w:rsid w:val="0064169B"/>
    <w:rsid w:val="006416F3"/>
    <w:rsid w:val="00641C8A"/>
    <w:rsid w:val="00641DBD"/>
    <w:rsid w:val="006420F0"/>
    <w:rsid w:val="0064224A"/>
    <w:rsid w:val="006429AE"/>
    <w:rsid w:val="006429BF"/>
    <w:rsid w:val="006429D6"/>
    <w:rsid w:val="00642E47"/>
    <w:rsid w:val="00642E50"/>
    <w:rsid w:val="00643186"/>
    <w:rsid w:val="006432EF"/>
    <w:rsid w:val="00643537"/>
    <w:rsid w:val="00643590"/>
    <w:rsid w:val="006436ED"/>
    <w:rsid w:val="006437D7"/>
    <w:rsid w:val="00643903"/>
    <w:rsid w:val="00644250"/>
    <w:rsid w:val="00644441"/>
    <w:rsid w:val="00644462"/>
    <w:rsid w:val="00644DBD"/>
    <w:rsid w:val="00644E45"/>
    <w:rsid w:val="006451D7"/>
    <w:rsid w:val="0064525F"/>
    <w:rsid w:val="006453A8"/>
    <w:rsid w:val="006455A7"/>
    <w:rsid w:val="006456EE"/>
    <w:rsid w:val="00645732"/>
    <w:rsid w:val="00645A08"/>
    <w:rsid w:val="00645C56"/>
    <w:rsid w:val="00645F13"/>
    <w:rsid w:val="00645FD2"/>
    <w:rsid w:val="006462E3"/>
    <w:rsid w:val="00646526"/>
    <w:rsid w:val="00646683"/>
    <w:rsid w:val="0064675D"/>
    <w:rsid w:val="00646775"/>
    <w:rsid w:val="00646784"/>
    <w:rsid w:val="006468F4"/>
    <w:rsid w:val="00646AF1"/>
    <w:rsid w:val="00646BA7"/>
    <w:rsid w:val="00646C92"/>
    <w:rsid w:val="00646EE6"/>
    <w:rsid w:val="006470E6"/>
    <w:rsid w:val="006471ED"/>
    <w:rsid w:val="00647AFA"/>
    <w:rsid w:val="00647C72"/>
    <w:rsid w:val="006507B8"/>
    <w:rsid w:val="00650976"/>
    <w:rsid w:val="00650A1E"/>
    <w:rsid w:val="00650DF0"/>
    <w:rsid w:val="00650E75"/>
    <w:rsid w:val="00651118"/>
    <w:rsid w:val="0065118C"/>
    <w:rsid w:val="00651262"/>
    <w:rsid w:val="00651313"/>
    <w:rsid w:val="006513EF"/>
    <w:rsid w:val="0065159B"/>
    <w:rsid w:val="00651ABA"/>
    <w:rsid w:val="00651C08"/>
    <w:rsid w:val="00651C7B"/>
    <w:rsid w:val="00652005"/>
    <w:rsid w:val="006522A4"/>
    <w:rsid w:val="006525FF"/>
    <w:rsid w:val="00652686"/>
    <w:rsid w:val="0065273D"/>
    <w:rsid w:val="00652964"/>
    <w:rsid w:val="00652D68"/>
    <w:rsid w:val="00652E0C"/>
    <w:rsid w:val="00652E87"/>
    <w:rsid w:val="00652F7C"/>
    <w:rsid w:val="00653311"/>
    <w:rsid w:val="0065336A"/>
    <w:rsid w:val="00653427"/>
    <w:rsid w:val="00653674"/>
    <w:rsid w:val="00653730"/>
    <w:rsid w:val="0065380D"/>
    <w:rsid w:val="00653B44"/>
    <w:rsid w:val="00653DBB"/>
    <w:rsid w:val="00653E51"/>
    <w:rsid w:val="00653F8A"/>
    <w:rsid w:val="00654005"/>
    <w:rsid w:val="00654114"/>
    <w:rsid w:val="006543BA"/>
    <w:rsid w:val="0065476D"/>
    <w:rsid w:val="006547AF"/>
    <w:rsid w:val="006547BF"/>
    <w:rsid w:val="006549AC"/>
    <w:rsid w:val="00654BEC"/>
    <w:rsid w:val="00654EDF"/>
    <w:rsid w:val="00654F43"/>
    <w:rsid w:val="00655006"/>
    <w:rsid w:val="006554EB"/>
    <w:rsid w:val="00655552"/>
    <w:rsid w:val="00655B3D"/>
    <w:rsid w:val="00655B64"/>
    <w:rsid w:val="00655F34"/>
    <w:rsid w:val="0065617D"/>
    <w:rsid w:val="006562AF"/>
    <w:rsid w:val="006563EE"/>
    <w:rsid w:val="0065641A"/>
    <w:rsid w:val="006568C4"/>
    <w:rsid w:val="006569A0"/>
    <w:rsid w:val="00656AF7"/>
    <w:rsid w:val="00656C76"/>
    <w:rsid w:val="00656EC2"/>
    <w:rsid w:val="0065727A"/>
    <w:rsid w:val="006575E7"/>
    <w:rsid w:val="00657A27"/>
    <w:rsid w:val="00657F83"/>
    <w:rsid w:val="0066017F"/>
    <w:rsid w:val="006602EC"/>
    <w:rsid w:val="00660455"/>
    <w:rsid w:val="00660500"/>
    <w:rsid w:val="006605FA"/>
    <w:rsid w:val="00660780"/>
    <w:rsid w:val="006608E3"/>
    <w:rsid w:val="00660D95"/>
    <w:rsid w:val="00660DA2"/>
    <w:rsid w:val="00660F0A"/>
    <w:rsid w:val="0066108B"/>
    <w:rsid w:val="0066120A"/>
    <w:rsid w:val="00661394"/>
    <w:rsid w:val="006613C3"/>
    <w:rsid w:val="00661459"/>
    <w:rsid w:val="00661900"/>
    <w:rsid w:val="00661D77"/>
    <w:rsid w:val="00661E72"/>
    <w:rsid w:val="006622B0"/>
    <w:rsid w:val="006628F8"/>
    <w:rsid w:val="00662F64"/>
    <w:rsid w:val="0066300D"/>
    <w:rsid w:val="0066337F"/>
    <w:rsid w:val="00663588"/>
    <w:rsid w:val="00663707"/>
    <w:rsid w:val="006639FD"/>
    <w:rsid w:val="00663E0B"/>
    <w:rsid w:val="00663F07"/>
    <w:rsid w:val="006643AA"/>
    <w:rsid w:val="006644AE"/>
    <w:rsid w:val="0066474A"/>
    <w:rsid w:val="0066478A"/>
    <w:rsid w:val="00664A0E"/>
    <w:rsid w:val="00664A16"/>
    <w:rsid w:val="00664C35"/>
    <w:rsid w:val="00664D49"/>
    <w:rsid w:val="00665295"/>
    <w:rsid w:val="006652D5"/>
    <w:rsid w:val="006653C5"/>
    <w:rsid w:val="0066596B"/>
    <w:rsid w:val="00666070"/>
    <w:rsid w:val="006660C8"/>
    <w:rsid w:val="006663A9"/>
    <w:rsid w:val="0066650D"/>
    <w:rsid w:val="0066651F"/>
    <w:rsid w:val="00666562"/>
    <w:rsid w:val="0066664A"/>
    <w:rsid w:val="006666F3"/>
    <w:rsid w:val="006667F9"/>
    <w:rsid w:val="00666976"/>
    <w:rsid w:val="00666A1E"/>
    <w:rsid w:val="00666A2E"/>
    <w:rsid w:val="00666B79"/>
    <w:rsid w:val="006670A1"/>
    <w:rsid w:val="00667468"/>
    <w:rsid w:val="00667857"/>
    <w:rsid w:val="00667BC9"/>
    <w:rsid w:val="00667CA9"/>
    <w:rsid w:val="00667EFC"/>
    <w:rsid w:val="0067006E"/>
    <w:rsid w:val="006701B4"/>
    <w:rsid w:val="00670285"/>
    <w:rsid w:val="006704D3"/>
    <w:rsid w:val="00670773"/>
    <w:rsid w:val="006707B7"/>
    <w:rsid w:val="006707DA"/>
    <w:rsid w:val="00670FFA"/>
    <w:rsid w:val="00671001"/>
    <w:rsid w:val="006710D5"/>
    <w:rsid w:val="006711C3"/>
    <w:rsid w:val="006713FD"/>
    <w:rsid w:val="00671493"/>
    <w:rsid w:val="00671500"/>
    <w:rsid w:val="00671645"/>
    <w:rsid w:val="0067183B"/>
    <w:rsid w:val="006718CB"/>
    <w:rsid w:val="00671B5F"/>
    <w:rsid w:val="00671EC0"/>
    <w:rsid w:val="0067200E"/>
    <w:rsid w:val="006721AA"/>
    <w:rsid w:val="0067245A"/>
    <w:rsid w:val="006724B0"/>
    <w:rsid w:val="00672677"/>
    <w:rsid w:val="0067269F"/>
    <w:rsid w:val="00672811"/>
    <w:rsid w:val="006728D4"/>
    <w:rsid w:val="00672BE8"/>
    <w:rsid w:val="00672C8E"/>
    <w:rsid w:val="00672ED1"/>
    <w:rsid w:val="00672F12"/>
    <w:rsid w:val="00673105"/>
    <w:rsid w:val="00673140"/>
    <w:rsid w:val="00673594"/>
    <w:rsid w:val="00673693"/>
    <w:rsid w:val="00673A76"/>
    <w:rsid w:val="00673D6B"/>
    <w:rsid w:val="00673FC6"/>
    <w:rsid w:val="006741A7"/>
    <w:rsid w:val="0067452A"/>
    <w:rsid w:val="00674854"/>
    <w:rsid w:val="00674A01"/>
    <w:rsid w:val="006751EB"/>
    <w:rsid w:val="00675205"/>
    <w:rsid w:val="0067585B"/>
    <w:rsid w:val="00675CB2"/>
    <w:rsid w:val="00675D8C"/>
    <w:rsid w:val="00675D8E"/>
    <w:rsid w:val="00675E5E"/>
    <w:rsid w:val="0067649F"/>
    <w:rsid w:val="0067673C"/>
    <w:rsid w:val="006768B7"/>
    <w:rsid w:val="00676E68"/>
    <w:rsid w:val="00676ED4"/>
    <w:rsid w:val="00676F8B"/>
    <w:rsid w:val="00677066"/>
    <w:rsid w:val="00677089"/>
    <w:rsid w:val="00677412"/>
    <w:rsid w:val="00677592"/>
    <w:rsid w:val="00677739"/>
    <w:rsid w:val="0067787A"/>
    <w:rsid w:val="00677956"/>
    <w:rsid w:val="00677A5B"/>
    <w:rsid w:val="00677AD0"/>
    <w:rsid w:val="00677BD8"/>
    <w:rsid w:val="00677DAC"/>
    <w:rsid w:val="00677E65"/>
    <w:rsid w:val="00677FAD"/>
    <w:rsid w:val="006801E5"/>
    <w:rsid w:val="0068031E"/>
    <w:rsid w:val="00680840"/>
    <w:rsid w:val="00680E7D"/>
    <w:rsid w:val="0068134A"/>
    <w:rsid w:val="006816AA"/>
    <w:rsid w:val="0068205B"/>
    <w:rsid w:val="006822B8"/>
    <w:rsid w:val="0068237D"/>
    <w:rsid w:val="00682889"/>
    <w:rsid w:val="006828F3"/>
    <w:rsid w:val="0068295E"/>
    <w:rsid w:val="00682E22"/>
    <w:rsid w:val="00682FF3"/>
    <w:rsid w:val="00683088"/>
    <w:rsid w:val="00683142"/>
    <w:rsid w:val="0068381D"/>
    <w:rsid w:val="0068394B"/>
    <w:rsid w:val="0068397C"/>
    <w:rsid w:val="00683990"/>
    <w:rsid w:val="00683BF2"/>
    <w:rsid w:val="00683C7B"/>
    <w:rsid w:val="00684011"/>
    <w:rsid w:val="00684094"/>
    <w:rsid w:val="0068450E"/>
    <w:rsid w:val="006847CE"/>
    <w:rsid w:val="006847F2"/>
    <w:rsid w:val="00684809"/>
    <w:rsid w:val="006848B0"/>
    <w:rsid w:val="00684AA9"/>
    <w:rsid w:val="006854ED"/>
    <w:rsid w:val="00685520"/>
    <w:rsid w:val="00685714"/>
    <w:rsid w:val="0068582B"/>
    <w:rsid w:val="00685BD5"/>
    <w:rsid w:val="00686216"/>
    <w:rsid w:val="006862D6"/>
    <w:rsid w:val="0068657E"/>
    <w:rsid w:val="006865D5"/>
    <w:rsid w:val="006869CB"/>
    <w:rsid w:val="00686BE8"/>
    <w:rsid w:val="00686D6A"/>
    <w:rsid w:val="00687079"/>
    <w:rsid w:val="00687282"/>
    <w:rsid w:val="006877BD"/>
    <w:rsid w:val="006878B4"/>
    <w:rsid w:val="00687A34"/>
    <w:rsid w:val="00687BDE"/>
    <w:rsid w:val="00687C9C"/>
    <w:rsid w:val="00687D2C"/>
    <w:rsid w:val="00687F6C"/>
    <w:rsid w:val="00690132"/>
    <w:rsid w:val="006904B8"/>
    <w:rsid w:val="006907D6"/>
    <w:rsid w:val="00690897"/>
    <w:rsid w:val="006908D5"/>
    <w:rsid w:val="0069091D"/>
    <w:rsid w:val="00690D35"/>
    <w:rsid w:val="00690F46"/>
    <w:rsid w:val="00691245"/>
    <w:rsid w:val="006913F9"/>
    <w:rsid w:val="006914DF"/>
    <w:rsid w:val="0069181D"/>
    <w:rsid w:val="0069184F"/>
    <w:rsid w:val="006918FF"/>
    <w:rsid w:val="00691932"/>
    <w:rsid w:val="006919C2"/>
    <w:rsid w:val="00691B5A"/>
    <w:rsid w:val="00691CB5"/>
    <w:rsid w:val="00691DA0"/>
    <w:rsid w:val="00691EAA"/>
    <w:rsid w:val="0069231F"/>
    <w:rsid w:val="0069278D"/>
    <w:rsid w:val="00692A4D"/>
    <w:rsid w:val="00692B00"/>
    <w:rsid w:val="00692E23"/>
    <w:rsid w:val="00693297"/>
    <w:rsid w:val="006932B1"/>
    <w:rsid w:val="00693393"/>
    <w:rsid w:val="00693630"/>
    <w:rsid w:val="00693A14"/>
    <w:rsid w:val="00693AE8"/>
    <w:rsid w:val="00693EE3"/>
    <w:rsid w:val="00693F77"/>
    <w:rsid w:val="0069404B"/>
    <w:rsid w:val="00694292"/>
    <w:rsid w:val="006943B5"/>
    <w:rsid w:val="006945E5"/>
    <w:rsid w:val="00694C11"/>
    <w:rsid w:val="0069598A"/>
    <w:rsid w:val="00695A49"/>
    <w:rsid w:val="00696292"/>
    <w:rsid w:val="00696456"/>
    <w:rsid w:val="00696690"/>
    <w:rsid w:val="006967B4"/>
    <w:rsid w:val="006970E1"/>
    <w:rsid w:val="00697107"/>
    <w:rsid w:val="006972D9"/>
    <w:rsid w:val="006972E1"/>
    <w:rsid w:val="00697308"/>
    <w:rsid w:val="00697624"/>
    <w:rsid w:val="00697C40"/>
    <w:rsid w:val="00697D08"/>
    <w:rsid w:val="006A059E"/>
    <w:rsid w:val="006A087A"/>
    <w:rsid w:val="006A0998"/>
    <w:rsid w:val="006A0B0A"/>
    <w:rsid w:val="006A0D74"/>
    <w:rsid w:val="006A0EF0"/>
    <w:rsid w:val="006A11C4"/>
    <w:rsid w:val="006A178D"/>
    <w:rsid w:val="006A17C9"/>
    <w:rsid w:val="006A19BC"/>
    <w:rsid w:val="006A1A3B"/>
    <w:rsid w:val="006A1A7E"/>
    <w:rsid w:val="006A1F2C"/>
    <w:rsid w:val="006A2108"/>
    <w:rsid w:val="006A21E2"/>
    <w:rsid w:val="006A2365"/>
    <w:rsid w:val="006A2453"/>
    <w:rsid w:val="006A262D"/>
    <w:rsid w:val="006A28ED"/>
    <w:rsid w:val="006A2996"/>
    <w:rsid w:val="006A2A11"/>
    <w:rsid w:val="006A2AE0"/>
    <w:rsid w:val="006A2C5A"/>
    <w:rsid w:val="006A2DE1"/>
    <w:rsid w:val="006A2E3B"/>
    <w:rsid w:val="006A2F9D"/>
    <w:rsid w:val="006A30C7"/>
    <w:rsid w:val="006A31DF"/>
    <w:rsid w:val="006A3241"/>
    <w:rsid w:val="006A32F0"/>
    <w:rsid w:val="006A35E2"/>
    <w:rsid w:val="006A3746"/>
    <w:rsid w:val="006A37BC"/>
    <w:rsid w:val="006A37FC"/>
    <w:rsid w:val="006A3A78"/>
    <w:rsid w:val="006A3AB4"/>
    <w:rsid w:val="006A3B22"/>
    <w:rsid w:val="006A402C"/>
    <w:rsid w:val="006A40E0"/>
    <w:rsid w:val="006A4119"/>
    <w:rsid w:val="006A41FB"/>
    <w:rsid w:val="006A41FD"/>
    <w:rsid w:val="006A4314"/>
    <w:rsid w:val="006A43FA"/>
    <w:rsid w:val="006A445F"/>
    <w:rsid w:val="006A4469"/>
    <w:rsid w:val="006A44EB"/>
    <w:rsid w:val="006A48C7"/>
    <w:rsid w:val="006A4A95"/>
    <w:rsid w:val="006A5101"/>
    <w:rsid w:val="006A5433"/>
    <w:rsid w:val="006A5574"/>
    <w:rsid w:val="006A5583"/>
    <w:rsid w:val="006A5C2D"/>
    <w:rsid w:val="006A5C63"/>
    <w:rsid w:val="006A603B"/>
    <w:rsid w:val="006A636B"/>
    <w:rsid w:val="006A67B1"/>
    <w:rsid w:val="006A6902"/>
    <w:rsid w:val="006A6CCA"/>
    <w:rsid w:val="006A6DDF"/>
    <w:rsid w:val="006A6E36"/>
    <w:rsid w:val="006A7007"/>
    <w:rsid w:val="006A7115"/>
    <w:rsid w:val="006A7602"/>
    <w:rsid w:val="006A7A0D"/>
    <w:rsid w:val="006A7A23"/>
    <w:rsid w:val="006A7ABD"/>
    <w:rsid w:val="006A7FCA"/>
    <w:rsid w:val="006A7FCE"/>
    <w:rsid w:val="006B002D"/>
    <w:rsid w:val="006B0287"/>
    <w:rsid w:val="006B0377"/>
    <w:rsid w:val="006B079C"/>
    <w:rsid w:val="006B0E2F"/>
    <w:rsid w:val="006B0EC3"/>
    <w:rsid w:val="006B119C"/>
    <w:rsid w:val="006B13EE"/>
    <w:rsid w:val="006B1573"/>
    <w:rsid w:val="006B16B5"/>
    <w:rsid w:val="006B1720"/>
    <w:rsid w:val="006B196B"/>
    <w:rsid w:val="006B1C9B"/>
    <w:rsid w:val="006B1CBA"/>
    <w:rsid w:val="006B1F03"/>
    <w:rsid w:val="006B25E9"/>
    <w:rsid w:val="006B2BF2"/>
    <w:rsid w:val="006B2C16"/>
    <w:rsid w:val="006B2D0B"/>
    <w:rsid w:val="006B2D45"/>
    <w:rsid w:val="006B2EA0"/>
    <w:rsid w:val="006B2EDB"/>
    <w:rsid w:val="006B2F3A"/>
    <w:rsid w:val="006B31DF"/>
    <w:rsid w:val="006B34F6"/>
    <w:rsid w:val="006B3598"/>
    <w:rsid w:val="006B35C1"/>
    <w:rsid w:val="006B3AE5"/>
    <w:rsid w:val="006B3CD9"/>
    <w:rsid w:val="006B3EB9"/>
    <w:rsid w:val="006B4322"/>
    <w:rsid w:val="006B458D"/>
    <w:rsid w:val="006B463F"/>
    <w:rsid w:val="006B47F4"/>
    <w:rsid w:val="006B4B1D"/>
    <w:rsid w:val="006B4B52"/>
    <w:rsid w:val="006B4C65"/>
    <w:rsid w:val="006B502C"/>
    <w:rsid w:val="006B5144"/>
    <w:rsid w:val="006B5519"/>
    <w:rsid w:val="006B560D"/>
    <w:rsid w:val="006B5A8A"/>
    <w:rsid w:val="006B5BB9"/>
    <w:rsid w:val="006B5DF9"/>
    <w:rsid w:val="006B6100"/>
    <w:rsid w:val="006B6185"/>
    <w:rsid w:val="006B63A6"/>
    <w:rsid w:val="006B663A"/>
    <w:rsid w:val="006B67B7"/>
    <w:rsid w:val="006B6B91"/>
    <w:rsid w:val="006B6D9A"/>
    <w:rsid w:val="006B759B"/>
    <w:rsid w:val="006B7736"/>
    <w:rsid w:val="006B7808"/>
    <w:rsid w:val="006B790B"/>
    <w:rsid w:val="006B7A02"/>
    <w:rsid w:val="006B7CDD"/>
    <w:rsid w:val="006B7D32"/>
    <w:rsid w:val="006C0139"/>
    <w:rsid w:val="006C0A53"/>
    <w:rsid w:val="006C0A7E"/>
    <w:rsid w:val="006C0BD8"/>
    <w:rsid w:val="006C0D1C"/>
    <w:rsid w:val="006C0E1A"/>
    <w:rsid w:val="006C0EE0"/>
    <w:rsid w:val="006C1048"/>
    <w:rsid w:val="006C1134"/>
    <w:rsid w:val="006C1547"/>
    <w:rsid w:val="006C1844"/>
    <w:rsid w:val="006C1984"/>
    <w:rsid w:val="006C1BFC"/>
    <w:rsid w:val="006C22D0"/>
    <w:rsid w:val="006C2366"/>
    <w:rsid w:val="006C243D"/>
    <w:rsid w:val="006C264C"/>
    <w:rsid w:val="006C26E6"/>
    <w:rsid w:val="006C271C"/>
    <w:rsid w:val="006C2A8F"/>
    <w:rsid w:val="006C2BC2"/>
    <w:rsid w:val="006C3415"/>
    <w:rsid w:val="006C38B1"/>
    <w:rsid w:val="006C3C71"/>
    <w:rsid w:val="006C3CAE"/>
    <w:rsid w:val="006C3CD5"/>
    <w:rsid w:val="006C3D67"/>
    <w:rsid w:val="006C3EC1"/>
    <w:rsid w:val="006C4209"/>
    <w:rsid w:val="006C4471"/>
    <w:rsid w:val="006C45EF"/>
    <w:rsid w:val="006C46EB"/>
    <w:rsid w:val="006C47CC"/>
    <w:rsid w:val="006C487A"/>
    <w:rsid w:val="006C49C0"/>
    <w:rsid w:val="006C4ECD"/>
    <w:rsid w:val="006C4EEC"/>
    <w:rsid w:val="006C50E8"/>
    <w:rsid w:val="006C50EA"/>
    <w:rsid w:val="006C51C6"/>
    <w:rsid w:val="006C5365"/>
    <w:rsid w:val="006C55DA"/>
    <w:rsid w:val="006C59A7"/>
    <w:rsid w:val="006C59ED"/>
    <w:rsid w:val="006C6115"/>
    <w:rsid w:val="006C613B"/>
    <w:rsid w:val="006C667D"/>
    <w:rsid w:val="006C68C0"/>
    <w:rsid w:val="006C6D8D"/>
    <w:rsid w:val="006C70FA"/>
    <w:rsid w:val="006C72BF"/>
    <w:rsid w:val="006C742B"/>
    <w:rsid w:val="006C76A0"/>
    <w:rsid w:val="006C7879"/>
    <w:rsid w:val="006C7954"/>
    <w:rsid w:val="006C7A99"/>
    <w:rsid w:val="006D0255"/>
    <w:rsid w:val="006D02E1"/>
    <w:rsid w:val="006D03A9"/>
    <w:rsid w:val="006D03B0"/>
    <w:rsid w:val="006D0B23"/>
    <w:rsid w:val="006D0C38"/>
    <w:rsid w:val="006D0CBB"/>
    <w:rsid w:val="006D0E45"/>
    <w:rsid w:val="006D139F"/>
    <w:rsid w:val="006D13E2"/>
    <w:rsid w:val="006D1B6F"/>
    <w:rsid w:val="006D1B8E"/>
    <w:rsid w:val="006D1CF0"/>
    <w:rsid w:val="006D1DC5"/>
    <w:rsid w:val="006D1F80"/>
    <w:rsid w:val="006D20B6"/>
    <w:rsid w:val="006D20D3"/>
    <w:rsid w:val="006D2138"/>
    <w:rsid w:val="006D21F6"/>
    <w:rsid w:val="006D227C"/>
    <w:rsid w:val="006D241D"/>
    <w:rsid w:val="006D2AF0"/>
    <w:rsid w:val="006D2C33"/>
    <w:rsid w:val="006D2E9B"/>
    <w:rsid w:val="006D327D"/>
    <w:rsid w:val="006D3649"/>
    <w:rsid w:val="006D433E"/>
    <w:rsid w:val="006D45AD"/>
    <w:rsid w:val="006D4824"/>
    <w:rsid w:val="006D4C12"/>
    <w:rsid w:val="006D4FE7"/>
    <w:rsid w:val="006D5192"/>
    <w:rsid w:val="006D5641"/>
    <w:rsid w:val="006D5847"/>
    <w:rsid w:val="006D5B02"/>
    <w:rsid w:val="006D5C25"/>
    <w:rsid w:val="006D5DF1"/>
    <w:rsid w:val="006D5F39"/>
    <w:rsid w:val="006D606B"/>
    <w:rsid w:val="006D68B7"/>
    <w:rsid w:val="006D6E2C"/>
    <w:rsid w:val="006D6EF2"/>
    <w:rsid w:val="006D7046"/>
    <w:rsid w:val="006D71BB"/>
    <w:rsid w:val="006D77B4"/>
    <w:rsid w:val="006D78EE"/>
    <w:rsid w:val="006D798B"/>
    <w:rsid w:val="006D7AD1"/>
    <w:rsid w:val="006D7B04"/>
    <w:rsid w:val="006D7B08"/>
    <w:rsid w:val="006D7BFA"/>
    <w:rsid w:val="006D7C7B"/>
    <w:rsid w:val="006D7DAA"/>
    <w:rsid w:val="006D7FAB"/>
    <w:rsid w:val="006E0070"/>
    <w:rsid w:val="006E013B"/>
    <w:rsid w:val="006E04F5"/>
    <w:rsid w:val="006E054D"/>
    <w:rsid w:val="006E05AF"/>
    <w:rsid w:val="006E066B"/>
    <w:rsid w:val="006E06A8"/>
    <w:rsid w:val="006E0820"/>
    <w:rsid w:val="006E0A52"/>
    <w:rsid w:val="006E0AEF"/>
    <w:rsid w:val="006E0BAB"/>
    <w:rsid w:val="006E0E53"/>
    <w:rsid w:val="006E1674"/>
    <w:rsid w:val="006E1726"/>
    <w:rsid w:val="006E18A0"/>
    <w:rsid w:val="006E1C9A"/>
    <w:rsid w:val="006E1CA3"/>
    <w:rsid w:val="006E1CC1"/>
    <w:rsid w:val="006E1DBB"/>
    <w:rsid w:val="006E1E04"/>
    <w:rsid w:val="006E1E21"/>
    <w:rsid w:val="006E23E4"/>
    <w:rsid w:val="006E25E1"/>
    <w:rsid w:val="006E26CD"/>
    <w:rsid w:val="006E29AC"/>
    <w:rsid w:val="006E2D33"/>
    <w:rsid w:val="006E2E39"/>
    <w:rsid w:val="006E302A"/>
    <w:rsid w:val="006E3182"/>
    <w:rsid w:val="006E31A0"/>
    <w:rsid w:val="006E3300"/>
    <w:rsid w:val="006E35AC"/>
    <w:rsid w:val="006E3863"/>
    <w:rsid w:val="006E3C1A"/>
    <w:rsid w:val="006E3DD9"/>
    <w:rsid w:val="006E4006"/>
    <w:rsid w:val="006E42CE"/>
    <w:rsid w:val="006E4363"/>
    <w:rsid w:val="006E451D"/>
    <w:rsid w:val="006E459B"/>
    <w:rsid w:val="006E47A9"/>
    <w:rsid w:val="006E47B7"/>
    <w:rsid w:val="006E4E51"/>
    <w:rsid w:val="006E4FAA"/>
    <w:rsid w:val="006E5138"/>
    <w:rsid w:val="006E526F"/>
    <w:rsid w:val="006E52E6"/>
    <w:rsid w:val="006E5308"/>
    <w:rsid w:val="006E57F4"/>
    <w:rsid w:val="006E5AD0"/>
    <w:rsid w:val="006E5EDA"/>
    <w:rsid w:val="006E648B"/>
    <w:rsid w:val="006E6947"/>
    <w:rsid w:val="006E6B48"/>
    <w:rsid w:val="006E6E31"/>
    <w:rsid w:val="006E6EC4"/>
    <w:rsid w:val="006E76BC"/>
    <w:rsid w:val="006E783E"/>
    <w:rsid w:val="006E7917"/>
    <w:rsid w:val="006F0039"/>
    <w:rsid w:val="006F0742"/>
    <w:rsid w:val="006F08C5"/>
    <w:rsid w:val="006F0A50"/>
    <w:rsid w:val="006F0C51"/>
    <w:rsid w:val="006F0C5E"/>
    <w:rsid w:val="006F0C97"/>
    <w:rsid w:val="006F0FEB"/>
    <w:rsid w:val="006F13A5"/>
    <w:rsid w:val="006F1718"/>
    <w:rsid w:val="006F1775"/>
    <w:rsid w:val="006F1851"/>
    <w:rsid w:val="006F1D3D"/>
    <w:rsid w:val="006F1FBB"/>
    <w:rsid w:val="006F2026"/>
    <w:rsid w:val="006F202C"/>
    <w:rsid w:val="006F21FE"/>
    <w:rsid w:val="006F22B9"/>
    <w:rsid w:val="006F236C"/>
    <w:rsid w:val="006F2630"/>
    <w:rsid w:val="006F26E6"/>
    <w:rsid w:val="006F2A78"/>
    <w:rsid w:val="006F2D9D"/>
    <w:rsid w:val="006F2E68"/>
    <w:rsid w:val="006F2E8F"/>
    <w:rsid w:val="006F32FB"/>
    <w:rsid w:val="006F3FB7"/>
    <w:rsid w:val="006F41C9"/>
    <w:rsid w:val="006F44B3"/>
    <w:rsid w:val="006F45CD"/>
    <w:rsid w:val="006F4907"/>
    <w:rsid w:val="006F4ACD"/>
    <w:rsid w:val="006F4B4B"/>
    <w:rsid w:val="006F4C34"/>
    <w:rsid w:val="006F4D23"/>
    <w:rsid w:val="006F5006"/>
    <w:rsid w:val="006F5309"/>
    <w:rsid w:val="006F5644"/>
    <w:rsid w:val="006F5687"/>
    <w:rsid w:val="006F5732"/>
    <w:rsid w:val="006F5846"/>
    <w:rsid w:val="006F584E"/>
    <w:rsid w:val="006F58D9"/>
    <w:rsid w:val="006F5BA3"/>
    <w:rsid w:val="006F668B"/>
    <w:rsid w:val="006F6BFA"/>
    <w:rsid w:val="006F6D56"/>
    <w:rsid w:val="006F6EC2"/>
    <w:rsid w:val="006F723D"/>
    <w:rsid w:val="006F7576"/>
    <w:rsid w:val="006F797E"/>
    <w:rsid w:val="006F79EE"/>
    <w:rsid w:val="006F7C84"/>
    <w:rsid w:val="006F7EBB"/>
    <w:rsid w:val="006F7F35"/>
    <w:rsid w:val="0070019E"/>
    <w:rsid w:val="007001D1"/>
    <w:rsid w:val="00700327"/>
    <w:rsid w:val="00700448"/>
    <w:rsid w:val="0070075D"/>
    <w:rsid w:val="00700849"/>
    <w:rsid w:val="00700DF4"/>
    <w:rsid w:val="00700EF3"/>
    <w:rsid w:val="007014A8"/>
    <w:rsid w:val="00701B9D"/>
    <w:rsid w:val="00701F79"/>
    <w:rsid w:val="00702204"/>
    <w:rsid w:val="00702334"/>
    <w:rsid w:val="007024FC"/>
    <w:rsid w:val="00702582"/>
    <w:rsid w:val="00702896"/>
    <w:rsid w:val="007029FD"/>
    <w:rsid w:val="00702B8D"/>
    <w:rsid w:val="00702D44"/>
    <w:rsid w:val="00702DB3"/>
    <w:rsid w:val="00702DBB"/>
    <w:rsid w:val="007035F4"/>
    <w:rsid w:val="0070360E"/>
    <w:rsid w:val="0070372C"/>
    <w:rsid w:val="007039F0"/>
    <w:rsid w:val="00703A34"/>
    <w:rsid w:val="00703C12"/>
    <w:rsid w:val="00704231"/>
    <w:rsid w:val="007044C1"/>
    <w:rsid w:val="0070483F"/>
    <w:rsid w:val="00704994"/>
    <w:rsid w:val="007049A3"/>
    <w:rsid w:val="00704B79"/>
    <w:rsid w:val="00704BCF"/>
    <w:rsid w:val="0070508E"/>
    <w:rsid w:val="0070510A"/>
    <w:rsid w:val="0070533B"/>
    <w:rsid w:val="007053A9"/>
    <w:rsid w:val="00705633"/>
    <w:rsid w:val="0070589D"/>
    <w:rsid w:val="007059E4"/>
    <w:rsid w:val="00705E93"/>
    <w:rsid w:val="00706074"/>
    <w:rsid w:val="007060C9"/>
    <w:rsid w:val="00706282"/>
    <w:rsid w:val="007062F8"/>
    <w:rsid w:val="007065BD"/>
    <w:rsid w:val="007069CA"/>
    <w:rsid w:val="00706B39"/>
    <w:rsid w:val="00706BF0"/>
    <w:rsid w:val="00706C12"/>
    <w:rsid w:val="007070AD"/>
    <w:rsid w:val="007075F2"/>
    <w:rsid w:val="0070767B"/>
    <w:rsid w:val="00707BB8"/>
    <w:rsid w:val="00707BCC"/>
    <w:rsid w:val="00707E0B"/>
    <w:rsid w:val="00710807"/>
    <w:rsid w:val="00710F41"/>
    <w:rsid w:val="00711120"/>
    <w:rsid w:val="007111E5"/>
    <w:rsid w:val="007119DB"/>
    <w:rsid w:val="00711ECE"/>
    <w:rsid w:val="00712511"/>
    <w:rsid w:val="00712693"/>
    <w:rsid w:val="00712E6E"/>
    <w:rsid w:val="00712E7F"/>
    <w:rsid w:val="00713478"/>
    <w:rsid w:val="00713553"/>
    <w:rsid w:val="007135B5"/>
    <w:rsid w:val="00713697"/>
    <w:rsid w:val="00713761"/>
    <w:rsid w:val="007137C5"/>
    <w:rsid w:val="00713A78"/>
    <w:rsid w:val="00713BD3"/>
    <w:rsid w:val="00713E60"/>
    <w:rsid w:val="00713E93"/>
    <w:rsid w:val="00714364"/>
    <w:rsid w:val="007143A3"/>
    <w:rsid w:val="0071449D"/>
    <w:rsid w:val="00714A49"/>
    <w:rsid w:val="00714B4B"/>
    <w:rsid w:val="00714C2B"/>
    <w:rsid w:val="00714D61"/>
    <w:rsid w:val="00714F4C"/>
    <w:rsid w:val="00715290"/>
    <w:rsid w:val="0071545D"/>
    <w:rsid w:val="00715480"/>
    <w:rsid w:val="007158B7"/>
    <w:rsid w:val="00715974"/>
    <w:rsid w:val="00715A1D"/>
    <w:rsid w:val="00715A43"/>
    <w:rsid w:val="00715A62"/>
    <w:rsid w:val="00715AA9"/>
    <w:rsid w:val="00715BAC"/>
    <w:rsid w:val="00715C66"/>
    <w:rsid w:val="00715E85"/>
    <w:rsid w:val="007163D8"/>
    <w:rsid w:val="007164DA"/>
    <w:rsid w:val="00716504"/>
    <w:rsid w:val="00716582"/>
    <w:rsid w:val="0071658D"/>
    <w:rsid w:val="00716B84"/>
    <w:rsid w:val="00716E51"/>
    <w:rsid w:val="00716EE8"/>
    <w:rsid w:val="0071722C"/>
    <w:rsid w:val="00717378"/>
    <w:rsid w:val="007173EC"/>
    <w:rsid w:val="00717464"/>
    <w:rsid w:val="00717610"/>
    <w:rsid w:val="007177E0"/>
    <w:rsid w:val="00717DE9"/>
    <w:rsid w:val="00717ED3"/>
    <w:rsid w:val="0072006B"/>
    <w:rsid w:val="00720072"/>
    <w:rsid w:val="0072019D"/>
    <w:rsid w:val="00720271"/>
    <w:rsid w:val="0072045B"/>
    <w:rsid w:val="0072097B"/>
    <w:rsid w:val="00720AD5"/>
    <w:rsid w:val="00720B08"/>
    <w:rsid w:val="00720BDC"/>
    <w:rsid w:val="00720C42"/>
    <w:rsid w:val="00720FD6"/>
    <w:rsid w:val="007210DB"/>
    <w:rsid w:val="00721120"/>
    <w:rsid w:val="0072156D"/>
    <w:rsid w:val="007215F3"/>
    <w:rsid w:val="0072176C"/>
    <w:rsid w:val="00721906"/>
    <w:rsid w:val="00721A28"/>
    <w:rsid w:val="00721A76"/>
    <w:rsid w:val="00721C82"/>
    <w:rsid w:val="00721CAC"/>
    <w:rsid w:val="00721F5B"/>
    <w:rsid w:val="00721F94"/>
    <w:rsid w:val="0072201E"/>
    <w:rsid w:val="007220A3"/>
    <w:rsid w:val="007221D0"/>
    <w:rsid w:val="00722465"/>
    <w:rsid w:val="007226F7"/>
    <w:rsid w:val="00722B84"/>
    <w:rsid w:val="00722BB1"/>
    <w:rsid w:val="00722E58"/>
    <w:rsid w:val="00722FF7"/>
    <w:rsid w:val="007230C8"/>
    <w:rsid w:val="00723262"/>
    <w:rsid w:val="007232FF"/>
    <w:rsid w:val="00723419"/>
    <w:rsid w:val="00723490"/>
    <w:rsid w:val="007238CB"/>
    <w:rsid w:val="00723C14"/>
    <w:rsid w:val="00724268"/>
    <w:rsid w:val="00724378"/>
    <w:rsid w:val="00724420"/>
    <w:rsid w:val="007247F6"/>
    <w:rsid w:val="0072480F"/>
    <w:rsid w:val="0072489C"/>
    <w:rsid w:val="0072496C"/>
    <w:rsid w:val="00724B13"/>
    <w:rsid w:val="0072510C"/>
    <w:rsid w:val="0072535D"/>
    <w:rsid w:val="007253A1"/>
    <w:rsid w:val="0072549B"/>
    <w:rsid w:val="00725641"/>
    <w:rsid w:val="00725662"/>
    <w:rsid w:val="00725748"/>
    <w:rsid w:val="00725A81"/>
    <w:rsid w:val="0072655B"/>
    <w:rsid w:val="007268DB"/>
    <w:rsid w:val="007269AE"/>
    <w:rsid w:val="00726BFE"/>
    <w:rsid w:val="00726C1C"/>
    <w:rsid w:val="00726C2A"/>
    <w:rsid w:val="00726CDF"/>
    <w:rsid w:val="00726D54"/>
    <w:rsid w:val="00726FA8"/>
    <w:rsid w:val="007273E9"/>
    <w:rsid w:val="00727503"/>
    <w:rsid w:val="007275BD"/>
    <w:rsid w:val="00727602"/>
    <w:rsid w:val="00727851"/>
    <w:rsid w:val="007279D2"/>
    <w:rsid w:val="00727A8F"/>
    <w:rsid w:val="00727B93"/>
    <w:rsid w:val="00727C67"/>
    <w:rsid w:val="00727DF8"/>
    <w:rsid w:val="00727EDC"/>
    <w:rsid w:val="007301B3"/>
    <w:rsid w:val="00730841"/>
    <w:rsid w:val="007308DD"/>
    <w:rsid w:val="00730A63"/>
    <w:rsid w:val="007317A3"/>
    <w:rsid w:val="00731EA3"/>
    <w:rsid w:val="00732156"/>
    <w:rsid w:val="007321F3"/>
    <w:rsid w:val="007323E2"/>
    <w:rsid w:val="007324CA"/>
    <w:rsid w:val="00732A24"/>
    <w:rsid w:val="00732D07"/>
    <w:rsid w:val="00732E38"/>
    <w:rsid w:val="00733321"/>
    <w:rsid w:val="00733815"/>
    <w:rsid w:val="007339AF"/>
    <w:rsid w:val="00733CEC"/>
    <w:rsid w:val="00733E3B"/>
    <w:rsid w:val="00733EB0"/>
    <w:rsid w:val="00733ECD"/>
    <w:rsid w:val="007340D6"/>
    <w:rsid w:val="00734288"/>
    <w:rsid w:val="00734307"/>
    <w:rsid w:val="0073456F"/>
    <w:rsid w:val="007349EA"/>
    <w:rsid w:val="00734BA5"/>
    <w:rsid w:val="00734E52"/>
    <w:rsid w:val="00735138"/>
    <w:rsid w:val="007354CB"/>
    <w:rsid w:val="007357F6"/>
    <w:rsid w:val="00735AA6"/>
    <w:rsid w:val="00735AFE"/>
    <w:rsid w:val="00735C6A"/>
    <w:rsid w:val="00735DA8"/>
    <w:rsid w:val="0073606F"/>
    <w:rsid w:val="00736103"/>
    <w:rsid w:val="00736333"/>
    <w:rsid w:val="007367C9"/>
    <w:rsid w:val="00736860"/>
    <w:rsid w:val="00736B48"/>
    <w:rsid w:val="00736D98"/>
    <w:rsid w:val="00736E97"/>
    <w:rsid w:val="00737126"/>
    <w:rsid w:val="007371E9"/>
    <w:rsid w:val="007371F5"/>
    <w:rsid w:val="00737261"/>
    <w:rsid w:val="00737278"/>
    <w:rsid w:val="007375D3"/>
    <w:rsid w:val="007376EC"/>
    <w:rsid w:val="00737935"/>
    <w:rsid w:val="007379F5"/>
    <w:rsid w:val="00737EFB"/>
    <w:rsid w:val="007400E9"/>
    <w:rsid w:val="0074014A"/>
    <w:rsid w:val="00740248"/>
    <w:rsid w:val="007406D7"/>
    <w:rsid w:val="00740B98"/>
    <w:rsid w:val="00740D12"/>
    <w:rsid w:val="00741063"/>
    <w:rsid w:val="00741491"/>
    <w:rsid w:val="007418BA"/>
    <w:rsid w:val="00741D99"/>
    <w:rsid w:val="00741ED7"/>
    <w:rsid w:val="007420C8"/>
    <w:rsid w:val="007425C7"/>
    <w:rsid w:val="00742686"/>
    <w:rsid w:val="007426B4"/>
    <w:rsid w:val="00742B95"/>
    <w:rsid w:val="00742C3B"/>
    <w:rsid w:val="007431BE"/>
    <w:rsid w:val="00743244"/>
    <w:rsid w:val="0074396C"/>
    <w:rsid w:val="00743A1B"/>
    <w:rsid w:val="007440F8"/>
    <w:rsid w:val="00744123"/>
    <w:rsid w:val="00744179"/>
    <w:rsid w:val="00744276"/>
    <w:rsid w:val="007445A1"/>
    <w:rsid w:val="007447F1"/>
    <w:rsid w:val="00744884"/>
    <w:rsid w:val="00744A64"/>
    <w:rsid w:val="00744BEC"/>
    <w:rsid w:val="007452C6"/>
    <w:rsid w:val="00745302"/>
    <w:rsid w:val="007453A8"/>
    <w:rsid w:val="007458C1"/>
    <w:rsid w:val="00745BFF"/>
    <w:rsid w:val="00745DC4"/>
    <w:rsid w:val="007461A6"/>
    <w:rsid w:val="00746302"/>
    <w:rsid w:val="007463BF"/>
    <w:rsid w:val="00746610"/>
    <w:rsid w:val="007469DD"/>
    <w:rsid w:val="007469E7"/>
    <w:rsid w:val="00747565"/>
    <w:rsid w:val="00747629"/>
    <w:rsid w:val="0074763F"/>
    <w:rsid w:val="00747773"/>
    <w:rsid w:val="007477DE"/>
    <w:rsid w:val="00747C2C"/>
    <w:rsid w:val="00747D28"/>
    <w:rsid w:val="00747FAA"/>
    <w:rsid w:val="007505A4"/>
    <w:rsid w:val="007508BA"/>
    <w:rsid w:val="007508F9"/>
    <w:rsid w:val="00750965"/>
    <w:rsid w:val="00750A2A"/>
    <w:rsid w:val="00751269"/>
    <w:rsid w:val="007514D0"/>
    <w:rsid w:val="007514DE"/>
    <w:rsid w:val="00751555"/>
    <w:rsid w:val="00751745"/>
    <w:rsid w:val="00751AED"/>
    <w:rsid w:val="00751BDA"/>
    <w:rsid w:val="00751C6B"/>
    <w:rsid w:val="00751EE4"/>
    <w:rsid w:val="0075221F"/>
    <w:rsid w:val="007522B9"/>
    <w:rsid w:val="00752356"/>
    <w:rsid w:val="00752563"/>
    <w:rsid w:val="007525F0"/>
    <w:rsid w:val="007528B0"/>
    <w:rsid w:val="007529AD"/>
    <w:rsid w:val="00752BB9"/>
    <w:rsid w:val="00752D96"/>
    <w:rsid w:val="00752F01"/>
    <w:rsid w:val="007535D6"/>
    <w:rsid w:val="00753763"/>
    <w:rsid w:val="007539AE"/>
    <w:rsid w:val="00753DFB"/>
    <w:rsid w:val="007540AD"/>
    <w:rsid w:val="0075413D"/>
    <w:rsid w:val="007544C3"/>
    <w:rsid w:val="0075477B"/>
    <w:rsid w:val="0075485D"/>
    <w:rsid w:val="00754BA4"/>
    <w:rsid w:val="00754C18"/>
    <w:rsid w:val="007551DE"/>
    <w:rsid w:val="007551E3"/>
    <w:rsid w:val="007553F5"/>
    <w:rsid w:val="00755448"/>
    <w:rsid w:val="00755515"/>
    <w:rsid w:val="0075553B"/>
    <w:rsid w:val="0075555C"/>
    <w:rsid w:val="00755670"/>
    <w:rsid w:val="0075570C"/>
    <w:rsid w:val="0075574E"/>
    <w:rsid w:val="00755BD0"/>
    <w:rsid w:val="00755C7F"/>
    <w:rsid w:val="00755E26"/>
    <w:rsid w:val="00755E8D"/>
    <w:rsid w:val="007560E0"/>
    <w:rsid w:val="00756140"/>
    <w:rsid w:val="007562F6"/>
    <w:rsid w:val="00756355"/>
    <w:rsid w:val="00756597"/>
    <w:rsid w:val="00756ABB"/>
    <w:rsid w:val="00756FDC"/>
    <w:rsid w:val="00756FF1"/>
    <w:rsid w:val="00757084"/>
    <w:rsid w:val="007571AE"/>
    <w:rsid w:val="0075737C"/>
    <w:rsid w:val="00757944"/>
    <w:rsid w:val="00757988"/>
    <w:rsid w:val="00757AA7"/>
    <w:rsid w:val="00757B2D"/>
    <w:rsid w:val="00757F43"/>
    <w:rsid w:val="0076021A"/>
    <w:rsid w:val="00760668"/>
    <w:rsid w:val="00760946"/>
    <w:rsid w:val="00760E34"/>
    <w:rsid w:val="00760F35"/>
    <w:rsid w:val="00760FB2"/>
    <w:rsid w:val="007610ED"/>
    <w:rsid w:val="0076186B"/>
    <w:rsid w:val="007618D5"/>
    <w:rsid w:val="007620E5"/>
    <w:rsid w:val="00762191"/>
    <w:rsid w:val="007622C9"/>
    <w:rsid w:val="007622CD"/>
    <w:rsid w:val="00762420"/>
    <w:rsid w:val="007624E2"/>
    <w:rsid w:val="00762538"/>
    <w:rsid w:val="0076260A"/>
    <w:rsid w:val="007629B6"/>
    <w:rsid w:val="007629D8"/>
    <w:rsid w:val="00762A38"/>
    <w:rsid w:val="00762B3F"/>
    <w:rsid w:val="00762B53"/>
    <w:rsid w:val="00762BA5"/>
    <w:rsid w:val="00763377"/>
    <w:rsid w:val="007635CA"/>
    <w:rsid w:val="007636C3"/>
    <w:rsid w:val="0076376C"/>
    <w:rsid w:val="0076383B"/>
    <w:rsid w:val="00763BC7"/>
    <w:rsid w:val="00763C98"/>
    <w:rsid w:val="00763ECB"/>
    <w:rsid w:val="00764434"/>
    <w:rsid w:val="0076454A"/>
    <w:rsid w:val="0076486F"/>
    <w:rsid w:val="00764D61"/>
    <w:rsid w:val="007652FF"/>
    <w:rsid w:val="0076589D"/>
    <w:rsid w:val="007658F4"/>
    <w:rsid w:val="00765A76"/>
    <w:rsid w:val="00765C9E"/>
    <w:rsid w:val="007664DD"/>
    <w:rsid w:val="007666CF"/>
    <w:rsid w:val="0076687B"/>
    <w:rsid w:val="007669EB"/>
    <w:rsid w:val="00766AEB"/>
    <w:rsid w:val="00766B80"/>
    <w:rsid w:val="00766FD5"/>
    <w:rsid w:val="00767251"/>
    <w:rsid w:val="007675BC"/>
    <w:rsid w:val="007676C9"/>
    <w:rsid w:val="00767745"/>
    <w:rsid w:val="00767778"/>
    <w:rsid w:val="007679BB"/>
    <w:rsid w:val="007679E1"/>
    <w:rsid w:val="00767CA6"/>
    <w:rsid w:val="00767EFF"/>
    <w:rsid w:val="007708C9"/>
    <w:rsid w:val="00770E98"/>
    <w:rsid w:val="00771181"/>
    <w:rsid w:val="0077139E"/>
    <w:rsid w:val="0077147A"/>
    <w:rsid w:val="00771850"/>
    <w:rsid w:val="00771D77"/>
    <w:rsid w:val="00771E33"/>
    <w:rsid w:val="00772B99"/>
    <w:rsid w:val="00772BCF"/>
    <w:rsid w:val="00772EFB"/>
    <w:rsid w:val="00772F6D"/>
    <w:rsid w:val="0077351B"/>
    <w:rsid w:val="00773927"/>
    <w:rsid w:val="0077395B"/>
    <w:rsid w:val="00773A1F"/>
    <w:rsid w:val="00773AAF"/>
    <w:rsid w:val="00773F61"/>
    <w:rsid w:val="007740C2"/>
    <w:rsid w:val="00774458"/>
    <w:rsid w:val="007745C0"/>
    <w:rsid w:val="007747A2"/>
    <w:rsid w:val="00774BCC"/>
    <w:rsid w:val="00774CD4"/>
    <w:rsid w:val="00774DAA"/>
    <w:rsid w:val="00774F07"/>
    <w:rsid w:val="00775227"/>
    <w:rsid w:val="00775398"/>
    <w:rsid w:val="0077577D"/>
    <w:rsid w:val="007759F7"/>
    <w:rsid w:val="00775C01"/>
    <w:rsid w:val="00775E8F"/>
    <w:rsid w:val="00775F8C"/>
    <w:rsid w:val="0077625D"/>
    <w:rsid w:val="00776360"/>
    <w:rsid w:val="00776E01"/>
    <w:rsid w:val="0077705E"/>
    <w:rsid w:val="007770F7"/>
    <w:rsid w:val="007774A9"/>
    <w:rsid w:val="0077763D"/>
    <w:rsid w:val="00777862"/>
    <w:rsid w:val="00777AF1"/>
    <w:rsid w:val="00780148"/>
    <w:rsid w:val="00780203"/>
    <w:rsid w:val="0078037B"/>
    <w:rsid w:val="00780380"/>
    <w:rsid w:val="00780459"/>
    <w:rsid w:val="00780987"/>
    <w:rsid w:val="00780A01"/>
    <w:rsid w:val="00780BE1"/>
    <w:rsid w:val="00780D04"/>
    <w:rsid w:val="00780DAE"/>
    <w:rsid w:val="0078145A"/>
    <w:rsid w:val="007814A0"/>
    <w:rsid w:val="007815E8"/>
    <w:rsid w:val="007817D5"/>
    <w:rsid w:val="00781A73"/>
    <w:rsid w:val="00781AB4"/>
    <w:rsid w:val="00781C44"/>
    <w:rsid w:val="00781E86"/>
    <w:rsid w:val="00781FE5"/>
    <w:rsid w:val="00782014"/>
    <w:rsid w:val="007820A8"/>
    <w:rsid w:val="00782265"/>
    <w:rsid w:val="00782C6A"/>
    <w:rsid w:val="00782F06"/>
    <w:rsid w:val="00782FBD"/>
    <w:rsid w:val="007832EA"/>
    <w:rsid w:val="007833D2"/>
    <w:rsid w:val="00783532"/>
    <w:rsid w:val="007835AB"/>
    <w:rsid w:val="00783972"/>
    <w:rsid w:val="00783B2B"/>
    <w:rsid w:val="00783E7E"/>
    <w:rsid w:val="00783F73"/>
    <w:rsid w:val="007841F7"/>
    <w:rsid w:val="00784237"/>
    <w:rsid w:val="00784622"/>
    <w:rsid w:val="007846F6"/>
    <w:rsid w:val="00784777"/>
    <w:rsid w:val="00784820"/>
    <w:rsid w:val="00784C17"/>
    <w:rsid w:val="00784CCD"/>
    <w:rsid w:val="00784E68"/>
    <w:rsid w:val="00785296"/>
    <w:rsid w:val="00785315"/>
    <w:rsid w:val="007853E4"/>
    <w:rsid w:val="0078543A"/>
    <w:rsid w:val="007854CC"/>
    <w:rsid w:val="00785735"/>
    <w:rsid w:val="00785D45"/>
    <w:rsid w:val="00785E23"/>
    <w:rsid w:val="007862A4"/>
    <w:rsid w:val="007868F2"/>
    <w:rsid w:val="00786B5C"/>
    <w:rsid w:val="00786CF4"/>
    <w:rsid w:val="00786F84"/>
    <w:rsid w:val="007870DB"/>
    <w:rsid w:val="0078726C"/>
    <w:rsid w:val="0078788B"/>
    <w:rsid w:val="00787F39"/>
    <w:rsid w:val="0079010A"/>
    <w:rsid w:val="0079044A"/>
    <w:rsid w:val="007905DC"/>
    <w:rsid w:val="007906D2"/>
    <w:rsid w:val="0079070A"/>
    <w:rsid w:val="00791B8E"/>
    <w:rsid w:val="00791DBB"/>
    <w:rsid w:val="00791E60"/>
    <w:rsid w:val="00791EB0"/>
    <w:rsid w:val="00792037"/>
    <w:rsid w:val="007920D5"/>
    <w:rsid w:val="00792209"/>
    <w:rsid w:val="00792657"/>
    <w:rsid w:val="0079268D"/>
    <w:rsid w:val="00792A6F"/>
    <w:rsid w:val="00792B0E"/>
    <w:rsid w:val="00792D84"/>
    <w:rsid w:val="00792F3C"/>
    <w:rsid w:val="00793356"/>
    <w:rsid w:val="007934CE"/>
    <w:rsid w:val="00793507"/>
    <w:rsid w:val="00793753"/>
    <w:rsid w:val="00793C3D"/>
    <w:rsid w:val="007942D1"/>
    <w:rsid w:val="0079488A"/>
    <w:rsid w:val="00794FA3"/>
    <w:rsid w:val="00794FC4"/>
    <w:rsid w:val="0079505D"/>
    <w:rsid w:val="007952B0"/>
    <w:rsid w:val="00795A8E"/>
    <w:rsid w:val="00795B38"/>
    <w:rsid w:val="00796171"/>
    <w:rsid w:val="007961CE"/>
    <w:rsid w:val="00796565"/>
    <w:rsid w:val="00796A28"/>
    <w:rsid w:val="00796F6C"/>
    <w:rsid w:val="00797533"/>
    <w:rsid w:val="00797865"/>
    <w:rsid w:val="00797C03"/>
    <w:rsid w:val="00797C32"/>
    <w:rsid w:val="007A00AB"/>
    <w:rsid w:val="007A0566"/>
    <w:rsid w:val="007A059E"/>
    <w:rsid w:val="007A074F"/>
    <w:rsid w:val="007A0C91"/>
    <w:rsid w:val="007A0CE1"/>
    <w:rsid w:val="007A0E2B"/>
    <w:rsid w:val="007A11FD"/>
    <w:rsid w:val="007A1390"/>
    <w:rsid w:val="007A13F5"/>
    <w:rsid w:val="007A1770"/>
    <w:rsid w:val="007A186B"/>
    <w:rsid w:val="007A187B"/>
    <w:rsid w:val="007A1EE7"/>
    <w:rsid w:val="007A1F86"/>
    <w:rsid w:val="007A2617"/>
    <w:rsid w:val="007A298C"/>
    <w:rsid w:val="007A2990"/>
    <w:rsid w:val="007A29F1"/>
    <w:rsid w:val="007A2AFF"/>
    <w:rsid w:val="007A2CE2"/>
    <w:rsid w:val="007A30BC"/>
    <w:rsid w:val="007A3380"/>
    <w:rsid w:val="007A3D3B"/>
    <w:rsid w:val="007A3EB4"/>
    <w:rsid w:val="007A404B"/>
    <w:rsid w:val="007A4215"/>
    <w:rsid w:val="007A4224"/>
    <w:rsid w:val="007A467B"/>
    <w:rsid w:val="007A48AD"/>
    <w:rsid w:val="007A4A3E"/>
    <w:rsid w:val="007A4AD1"/>
    <w:rsid w:val="007A4DC5"/>
    <w:rsid w:val="007A4EDA"/>
    <w:rsid w:val="007A51F7"/>
    <w:rsid w:val="007A541A"/>
    <w:rsid w:val="007A57B2"/>
    <w:rsid w:val="007A5915"/>
    <w:rsid w:val="007A5A59"/>
    <w:rsid w:val="007A640E"/>
    <w:rsid w:val="007A670F"/>
    <w:rsid w:val="007A6999"/>
    <w:rsid w:val="007A699F"/>
    <w:rsid w:val="007A6D73"/>
    <w:rsid w:val="007A74F1"/>
    <w:rsid w:val="007A772A"/>
    <w:rsid w:val="007A7B3C"/>
    <w:rsid w:val="007A7C09"/>
    <w:rsid w:val="007A7EC9"/>
    <w:rsid w:val="007B03A9"/>
    <w:rsid w:val="007B045B"/>
    <w:rsid w:val="007B0536"/>
    <w:rsid w:val="007B07F6"/>
    <w:rsid w:val="007B0A5F"/>
    <w:rsid w:val="007B0BA2"/>
    <w:rsid w:val="007B0E77"/>
    <w:rsid w:val="007B0E9B"/>
    <w:rsid w:val="007B0FA2"/>
    <w:rsid w:val="007B0FCB"/>
    <w:rsid w:val="007B135E"/>
    <w:rsid w:val="007B1686"/>
    <w:rsid w:val="007B170B"/>
    <w:rsid w:val="007B1742"/>
    <w:rsid w:val="007B1B2C"/>
    <w:rsid w:val="007B2049"/>
    <w:rsid w:val="007B27DC"/>
    <w:rsid w:val="007B298D"/>
    <w:rsid w:val="007B2D09"/>
    <w:rsid w:val="007B2D13"/>
    <w:rsid w:val="007B2ED6"/>
    <w:rsid w:val="007B2F14"/>
    <w:rsid w:val="007B316A"/>
    <w:rsid w:val="007B33A0"/>
    <w:rsid w:val="007B3513"/>
    <w:rsid w:val="007B36E7"/>
    <w:rsid w:val="007B3B73"/>
    <w:rsid w:val="007B3C7C"/>
    <w:rsid w:val="007B3D5E"/>
    <w:rsid w:val="007B4044"/>
    <w:rsid w:val="007B4570"/>
    <w:rsid w:val="007B4632"/>
    <w:rsid w:val="007B46D0"/>
    <w:rsid w:val="007B4746"/>
    <w:rsid w:val="007B4F7A"/>
    <w:rsid w:val="007B51B5"/>
    <w:rsid w:val="007B53CD"/>
    <w:rsid w:val="007B54F3"/>
    <w:rsid w:val="007B55CC"/>
    <w:rsid w:val="007B570F"/>
    <w:rsid w:val="007B57D9"/>
    <w:rsid w:val="007B59C6"/>
    <w:rsid w:val="007B5CBA"/>
    <w:rsid w:val="007B5D08"/>
    <w:rsid w:val="007B5E93"/>
    <w:rsid w:val="007B601A"/>
    <w:rsid w:val="007B622E"/>
    <w:rsid w:val="007B63DC"/>
    <w:rsid w:val="007B6401"/>
    <w:rsid w:val="007B6578"/>
    <w:rsid w:val="007B6904"/>
    <w:rsid w:val="007B6C7A"/>
    <w:rsid w:val="007B6E06"/>
    <w:rsid w:val="007B6E15"/>
    <w:rsid w:val="007B6E27"/>
    <w:rsid w:val="007B711F"/>
    <w:rsid w:val="007B7262"/>
    <w:rsid w:val="007B73A3"/>
    <w:rsid w:val="007B7B9D"/>
    <w:rsid w:val="007B7BE8"/>
    <w:rsid w:val="007B7DB7"/>
    <w:rsid w:val="007B7DEB"/>
    <w:rsid w:val="007B7F60"/>
    <w:rsid w:val="007C037A"/>
    <w:rsid w:val="007C061D"/>
    <w:rsid w:val="007C0950"/>
    <w:rsid w:val="007C0973"/>
    <w:rsid w:val="007C0B97"/>
    <w:rsid w:val="007C0C38"/>
    <w:rsid w:val="007C0FF3"/>
    <w:rsid w:val="007C1174"/>
    <w:rsid w:val="007C14D2"/>
    <w:rsid w:val="007C1593"/>
    <w:rsid w:val="007C16A5"/>
    <w:rsid w:val="007C1A45"/>
    <w:rsid w:val="007C1B48"/>
    <w:rsid w:val="007C212E"/>
    <w:rsid w:val="007C2444"/>
    <w:rsid w:val="007C2679"/>
    <w:rsid w:val="007C27F7"/>
    <w:rsid w:val="007C2910"/>
    <w:rsid w:val="007C2B35"/>
    <w:rsid w:val="007C2D84"/>
    <w:rsid w:val="007C2E5A"/>
    <w:rsid w:val="007C30A7"/>
    <w:rsid w:val="007C3131"/>
    <w:rsid w:val="007C33BA"/>
    <w:rsid w:val="007C3488"/>
    <w:rsid w:val="007C36D5"/>
    <w:rsid w:val="007C38D6"/>
    <w:rsid w:val="007C3BF5"/>
    <w:rsid w:val="007C3E7F"/>
    <w:rsid w:val="007C3FF7"/>
    <w:rsid w:val="007C407C"/>
    <w:rsid w:val="007C409D"/>
    <w:rsid w:val="007C41A1"/>
    <w:rsid w:val="007C4A78"/>
    <w:rsid w:val="007C4E19"/>
    <w:rsid w:val="007C4FC5"/>
    <w:rsid w:val="007C5330"/>
    <w:rsid w:val="007C548F"/>
    <w:rsid w:val="007C552D"/>
    <w:rsid w:val="007C5CE7"/>
    <w:rsid w:val="007C6008"/>
    <w:rsid w:val="007C63A5"/>
    <w:rsid w:val="007C6620"/>
    <w:rsid w:val="007C6748"/>
    <w:rsid w:val="007C6867"/>
    <w:rsid w:val="007C6C8B"/>
    <w:rsid w:val="007C6EB0"/>
    <w:rsid w:val="007C6F64"/>
    <w:rsid w:val="007C7256"/>
    <w:rsid w:val="007C7ACD"/>
    <w:rsid w:val="007C7B8D"/>
    <w:rsid w:val="007C7FDE"/>
    <w:rsid w:val="007D01D9"/>
    <w:rsid w:val="007D028B"/>
    <w:rsid w:val="007D04FD"/>
    <w:rsid w:val="007D069F"/>
    <w:rsid w:val="007D0709"/>
    <w:rsid w:val="007D078B"/>
    <w:rsid w:val="007D089C"/>
    <w:rsid w:val="007D091C"/>
    <w:rsid w:val="007D0FDE"/>
    <w:rsid w:val="007D103B"/>
    <w:rsid w:val="007D135D"/>
    <w:rsid w:val="007D138D"/>
    <w:rsid w:val="007D144E"/>
    <w:rsid w:val="007D14B5"/>
    <w:rsid w:val="007D14ED"/>
    <w:rsid w:val="007D1753"/>
    <w:rsid w:val="007D1A0A"/>
    <w:rsid w:val="007D1C6F"/>
    <w:rsid w:val="007D210C"/>
    <w:rsid w:val="007D21D5"/>
    <w:rsid w:val="007D2245"/>
    <w:rsid w:val="007D248A"/>
    <w:rsid w:val="007D273C"/>
    <w:rsid w:val="007D28BC"/>
    <w:rsid w:val="007D2C61"/>
    <w:rsid w:val="007D2DF2"/>
    <w:rsid w:val="007D2FBA"/>
    <w:rsid w:val="007D365D"/>
    <w:rsid w:val="007D3804"/>
    <w:rsid w:val="007D3858"/>
    <w:rsid w:val="007D38F8"/>
    <w:rsid w:val="007D3946"/>
    <w:rsid w:val="007D3988"/>
    <w:rsid w:val="007D3A1B"/>
    <w:rsid w:val="007D3DCF"/>
    <w:rsid w:val="007D4104"/>
    <w:rsid w:val="007D4108"/>
    <w:rsid w:val="007D4389"/>
    <w:rsid w:val="007D48D5"/>
    <w:rsid w:val="007D4B6B"/>
    <w:rsid w:val="007D5121"/>
    <w:rsid w:val="007D526E"/>
    <w:rsid w:val="007D5423"/>
    <w:rsid w:val="007D543E"/>
    <w:rsid w:val="007D5456"/>
    <w:rsid w:val="007D55FA"/>
    <w:rsid w:val="007D5862"/>
    <w:rsid w:val="007D59EF"/>
    <w:rsid w:val="007D624D"/>
    <w:rsid w:val="007D65D7"/>
    <w:rsid w:val="007D6642"/>
    <w:rsid w:val="007D66D5"/>
    <w:rsid w:val="007D6EE8"/>
    <w:rsid w:val="007D72B0"/>
    <w:rsid w:val="007D7405"/>
    <w:rsid w:val="007D76BB"/>
    <w:rsid w:val="007D77FE"/>
    <w:rsid w:val="007D7A6D"/>
    <w:rsid w:val="007D7C4C"/>
    <w:rsid w:val="007D7DC0"/>
    <w:rsid w:val="007E0433"/>
    <w:rsid w:val="007E06A9"/>
    <w:rsid w:val="007E0960"/>
    <w:rsid w:val="007E09BF"/>
    <w:rsid w:val="007E0D67"/>
    <w:rsid w:val="007E0D75"/>
    <w:rsid w:val="007E1572"/>
    <w:rsid w:val="007E158B"/>
    <w:rsid w:val="007E18D2"/>
    <w:rsid w:val="007E1901"/>
    <w:rsid w:val="007E1BF9"/>
    <w:rsid w:val="007E1C3B"/>
    <w:rsid w:val="007E1EC8"/>
    <w:rsid w:val="007E20CE"/>
    <w:rsid w:val="007E2707"/>
    <w:rsid w:val="007E2792"/>
    <w:rsid w:val="007E27C3"/>
    <w:rsid w:val="007E2C36"/>
    <w:rsid w:val="007E2DA7"/>
    <w:rsid w:val="007E331D"/>
    <w:rsid w:val="007E34D9"/>
    <w:rsid w:val="007E3581"/>
    <w:rsid w:val="007E3AB7"/>
    <w:rsid w:val="007E3BF9"/>
    <w:rsid w:val="007E3D08"/>
    <w:rsid w:val="007E3D59"/>
    <w:rsid w:val="007E452A"/>
    <w:rsid w:val="007E4D01"/>
    <w:rsid w:val="007E4F93"/>
    <w:rsid w:val="007E502C"/>
    <w:rsid w:val="007E5333"/>
    <w:rsid w:val="007E54FB"/>
    <w:rsid w:val="007E5B59"/>
    <w:rsid w:val="007E5DCF"/>
    <w:rsid w:val="007E5E8C"/>
    <w:rsid w:val="007E60EF"/>
    <w:rsid w:val="007E6132"/>
    <w:rsid w:val="007E63BE"/>
    <w:rsid w:val="007E6425"/>
    <w:rsid w:val="007E678B"/>
    <w:rsid w:val="007E6F98"/>
    <w:rsid w:val="007E7369"/>
    <w:rsid w:val="007E73A9"/>
    <w:rsid w:val="007E73AE"/>
    <w:rsid w:val="007E74DE"/>
    <w:rsid w:val="007E77AD"/>
    <w:rsid w:val="007E7968"/>
    <w:rsid w:val="007E7A24"/>
    <w:rsid w:val="007E7A65"/>
    <w:rsid w:val="007E7BFA"/>
    <w:rsid w:val="007F01A0"/>
    <w:rsid w:val="007F01B0"/>
    <w:rsid w:val="007F02A8"/>
    <w:rsid w:val="007F0378"/>
    <w:rsid w:val="007F08D9"/>
    <w:rsid w:val="007F0D0B"/>
    <w:rsid w:val="007F1112"/>
    <w:rsid w:val="007F1242"/>
    <w:rsid w:val="007F1328"/>
    <w:rsid w:val="007F13C2"/>
    <w:rsid w:val="007F17F5"/>
    <w:rsid w:val="007F1C4C"/>
    <w:rsid w:val="007F20FB"/>
    <w:rsid w:val="007F21AD"/>
    <w:rsid w:val="007F2424"/>
    <w:rsid w:val="007F2606"/>
    <w:rsid w:val="007F2786"/>
    <w:rsid w:val="007F2B13"/>
    <w:rsid w:val="007F2C09"/>
    <w:rsid w:val="007F2C7B"/>
    <w:rsid w:val="007F2CB6"/>
    <w:rsid w:val="007F2F9B"/>
    <w:rsid w:val="007F3323"/>
    <w:rsid w:val="007F3393"/>
    <w:rsid w:val="007F346C"/>
    <w:rsid w:val="007F35FA"/>
    <w:rsid w:val="007F3C4C"/>
    <w:rsid w:val="007F3D0D"/>
    <w:rsid w:val="007F3D87"/>
    <w:rsid w:val="007F3EBB"/>
    <w:rsid w:val="007F4177"/>
    <w:rsid w:val="007F42EE"/>
    <w:rsid w:val="007F445C"/>
    <w:rsid w:val="007F47E4"/>
    <w:rsid w:val="007F4820"/>
    <w:rsid w:val="007F48AA"/>
    <w:rsid w:val="007F49AC"/>
    <w:rsid w:val="007F4A8F"/>
    <w:rsid w:val="007F4AB0"/>
    <w:rsid w:val="007F4B28"/>
    <w:rsid w:val="007F4BE0"/>
    <w:rsid w:val="007F4C63"/>
    <w:rsid w:val="007F4D66"/>
    <w:rsid w:val="007F4EBD"/>
    <w:rsid w:val="007F51CA"/>
    <w:rsid w:val="007F52E9"/>
    <w:rsid w:val="007F539C"/>
    <w:rsid w:val="007F5497"/>
    <w:rsid w:val="007F5518"/>
    <w:rsid w:val="007F571D"/>
    <w:rsid w:val="007F5CC4"/>
    <w:rsid w:val="007F5E02"/>
    <w:rsid w:val="007F6136"/>
    <w:rsid w:val="007F61D5"/>
    <w:rsid w:val="007F6371"/>
    <w:rsid w:val="007F64E8"/>
    <w:rsid w:val="007F661D"/>
    <w:rsid w:val="007F66F7"/>
    <w:rsid w:val="007F6809"/>
    <w:rsid w:val="007F690C"/>
    <w:rsid w:val="007F6A40"/>
    <w:rsid w:val="007F6BB8"/>
    <w:rsid w:val="007F6D43"/>
    <w:rsid w:val="007F6E4E"/>
    <w:rsid w:val="007F6FEF"/>
    <w:rsid w:val="007F749D"/>
    <w:rsid w:val="007F772F"/>
    <w:rsid w:val="007F78C9"/>
    <w:rsid w:val="007F79CD"/>
    <w:rsid w:val="007F79F7"/>
    <w:rsid w:val="007F7A48"/>
    <w:rsid w:val="007F7F48"/>
    <w:rsid w:val="008000D0"/>
    <w:rsid w:val="00800232"/>
    <w:rsid w:val="00800733"/>
    <w:rsid w:val="0080076F"/>
    <w:rsid w:val="00800896"/>
    <w:rsid w:val="008008ED"/>
    <w:rsid w:val="008009D8"/>
    <w:rsid w:val="00800E30"/>
    <w:rsid w:val="00800E3E"/>
    <w:rsid w:val="00800E59"/>
    <w:rsid w:val="00801061"/>
    <w:rsid w:val="00801213"/>
    <w:rsid w:val="0080125F"/>
    <w:rsid w:val="008013B2"/>
    <w:rsid w:val="008019AE"/>
    <w:rsid w:val="00801BF0"/>
    <w:rsid w:val="00801E8F"/>
    <w:rsid w:val="00801F67"/>
    <w:rsid w:val="00802418"/>
    <w:rsid w:val="008028E1"/>
    <w:rsid w:val="00802C77"/>
    <w:rsid w:val="00802CDC"/>
    <w:rsid w:val="00802E67"/>
    <w:rsid w:val="008034A8"/>
    <w:rsid w:val="00803506"/>
    <w:rsid w:val="00803630"/>
    <w:rsid w:val="0080376A"/>
    <w:rsid w:val="00803DBD"/>
    <w:rsid w:val="00803E11"/>
    <w:rsid w:val="00804040"/>
    <w:rsid w:val="008040FD"/>
    <w:rsid w:val="00804124"/>
    <w:rsid w:val="00804362"/>
    <w:rsid w:val="00804520"/>
    <w:rsid w:val="008048DE"/>
    <w:rsid w:val="00804BD6"/>
    <w:rsid w:val="00804C2D"/>
    <w:rsid w:val="00804EA4"/>
    <w:rsid w:val="00805069"/>
    <w:rsid w:val="0080518A"/>
    <w:rsid w:val="008052C7"/>
    <w:rsid w:val="008055D9"/>
    <w:rsid w:val="00805AC6"/>
    <w:rsid w:val="0080608B"/>
    <w:rsid w:val="0080618A"/>
    <w:rsid w:val="0080618B"/>
    <w:rsid w:val="0080652F"/>
    <w:rsid w:val="00806D44"/>
    <w:rsid w:val="008071AE"/>
    <w:rsid w:val="0080722E"/>
    <w:rsid w:val="00807976"/>
    <w:rsid w:val="00807985"/>
    <w:rsid w:val="00807B1C"/>
    <w:rsid w:val="00807EC1"/>
    <w:rsid w:val="008104E1"/>
    <w:rsid w:val="008106D2"/>
    <w:rsid w:val="008109BD"/>
    <w:rsid w:val="008109CF"/>
    <w:rsid w:val="00810CD8"/>
    <w:rsid w:val="00810EE2"/>
    <w:rsid w:val="0081160D"/>
    <w:rsid w:val="008117F3"/>
    <w:rsid w:val="0081193F"/>
    <w:rsid w:val="00811F0F"/>
    <w:rsid w:val="0081260E"/>
    <w:rsid w:val="0081289D"/>
    <w:rsid w:val="00812BC4"/>
    <w:rsid w:val="00813AF8"/>
    <w:rsid w:val="00813BB9"/>
    <w:rsid w:val="00813C94"/>
    <w:rsid w:val="00813D0A"/>
    <w:rsid w:val="00813E56"/>
    <w:rsid w:val="00813EFD"/>
    <w:rsid w:val="00813FA6"/>
    <w:rsid w:val="008146A4"/>
    <w:rsid w:val="0081476E"/>
    <w:rsid w:val="008147D7"/>
    <w:rsid w:val="00814A37"/>
    <w:rsid w:val="00814C86"/>
    <w:rsid w:val="00814E05"/>
    <w:rsid w:val="00814E13"/>
    <w:rsid w:val="00814E85"/>
    <w:rsid w:val="00814F0A"/>
    <w:rsid w:val="008150A1"/>
    <w:rsid w:val="008153C5"/>
    <w:rsid w:val="00815966"/>
    <w:rsid w:val="00815AD6"/>
    <w:rsid w:val="00815BF9"/>
    <w:rsid w:val="00815C64"/>
    <w:rsid w:val="008160BC"/>
    <w:rsid w:val="0081667D"/>
    <w:rsid w:val="00816701"/>
    <w:rsid w:val="008169D2"/>
    <w:rsid w:val="00816AAC"/>
    <w:rsid w:val="00816CBD"/>
    <w:rsid w:val="00816CBF"/>
    <w:rsid w:val="00816CEC"/>
    <w:rsid w:val="00816D8B"/>
    <w:rsid w:val="00816F36"/>
    <w:rsid w:val="008173E9"/>
    <w:rsid w:val="00817531"/>
    <w:rsid w:val="0081756D"/>
    <w:rsid w:val="008179AC"/>
    <w:rsid w:val="008179D7"/>
    <w:rsid w:val="00817D5B"/>
    <w:rsid w:val="008203C2"/>
    <w:rsid w:val="008203C5"/>
    <w:rsid w:val="00820503"/>
    <w:rsid w:val="00820732"/>
    <w:rsid w:val="00820A21"/>
    <w:rsid w:val="00820E1A"/>
    <w:rsid w:val="00820E3F"/>
    <w:rsid w:val="00820EC2"/>
    <w:rsid w:val="00821034"/>
    <w:rsid w:val="00821049"/>
    <w:rsid w:val="008210D1"/>
    <w:rsid w:val="0082160B"/>
    <w:rsid w:val="00821C37"/>
    <w:rsid w:val="00821D07"/>
    <w:rsid w:val="008221A4"/>
    <w:rsid w:val="0082230D"/>
    <w:rsid w:val="00822318"/>
    <w:rsid w:val="00822538"/>
    <w:rsid w:val="0082259B"/>
    <w:rsid w:val="008226C4"/>
    <w:rsid w:val="00822C1D"/>
    <w:rsid w:val="00822D0E"/>
    <w:rsid w:val="00822E4C"/>
    <w:rsid w:val="00822E5E"/>
    <w:rsid w:val="00822EC4"/>
    <w:rsid w:val="00822F27"/>
    <w:rsid w:val="0082300A"/>
    <w:rsid w:val="00823526"/>
    <w:rsid w:val="008237D6"/>
    <w:rsid w:val="00823BA5"/>
    <w:rsid w:val="00823D81"/>
    <w:rsid w:val="008244B4"/>
    <w:rsid w:val="00824723"/>
    <w:rsid w:val="00824844"/>
    <w:rsid w:val="00824930"/>
    <w:rsid w:val="00824945"/>
    <w:rsid w:val="00824A97"/>
    <w:rsid w:val="00824AC9"/>
    <w:rsid w:val="00824EFC"/>
    <w:rsid w:val="00824F2B"/>
    <w:rsid w:val="00824F7D"/>
    <w:rsid w:val="00824FFC"/>
    <w:rsid w:val="00825582"/>
    <w:rsid w:val="00825826"/>
    <w:rsid w:val="00825906"/>
    <w:rsid w:val="00825943"/>
    <w:rsid w:val="00825E1C"/>
    <w:rsid w:val="00826434"/>
    <w:rsid w:val="008266AE"/>
    <w:rsid w:val="008268F2"/>
    <w:rsid w:val="00826903"/>
    <w:rsid w:val="00826A6A"/>
    <w:rsid w:val="00826D00"/>
    <w:rsid w:val="00826DAE"/>
    <w:rsid w:val="008272CB"/>
    <w:rsid w:val="00827420"/>
    <w:rsid w:val="008274A0"/>
    <w:rsid w:val="00827667"/>
    <w:rsid w:val="00827870"/>
    <w:rsid w:val="00827A8D"/>
    <w:rsid w:val="00827C77"/>
    <w:rsid w:val="008300E2"/>
    <w:rsid w:val="00830575"/>
    <w:rsid w:val="00830B2C"/>
    <w:rsid w:val="00830B48"/>
    <w:rsid w:val="00830C5B"/>
    <w:rsid w:val="00830EDD"/>
    <w:rsid w:val="0083175E"/>
    <w:rsid w:val="00831945"/>
    <w:rsid w:val="00831CB1"/>
    <w:rsid w:val="00831CF9"/>
    <w:rsid w:val="00831EC7"/>
    <w:rsid w:val="00831F51"/>
    <w:rsid w:val="008324CB"/>
    <w:rsid w:val="00832518"/>
    <w:rsid w:val="008326A0"/>
    <w:rsid w:val="00832D9A"/>
    <w:rsid w:val="00832DDB"/>
    <w:rsid w:val="00833168"/>
    <w:rsid w:val="008333C8"/>
    <w:rsid w:val="00833567"/>
    <w:rsid w:val="008337F1"/>
    <w:rsid w:val="008337FA"/>
    <w:rsid w:val="008339F5"/>
    <w:rsid w:val="00833B61"/>
    <w:rsid w:val="00833F11"/>
    <w:rsid w:val="00834075"/>
    <w:rsid w:val="00834401"/>
    <w:rsid w:val="008344D0"/>
    <w:rsid w:val="00834613"/>
    <w:rsid w:val="00834ABF"/>
    <w:rsid w:val="00834AD5"/>
    <w:rsid w:val="00834B1F"/>
    <w:rsid w:val="00834BA5"/>
    <w:rsid w:val="00834D10"/>
    <w:rsid w:val="00834DBD"/>
    <w:rsid w:val="00834FAC"/>
    <w:rsid w:val="00835051"/>
    <w:rsid w:val="008353BE"/>
    <w:rsid w:val="008354F4"/>
    <w:rsid w:val="0083553A"/>
    <w:rsid w:val="008357BD"/>
    <w:rsid w:val="00835918"/>
    <w:rsid w:val="00835A00"/>
    <w:rsid w:val="00835A41"/>
    <w:rsid w:val="00835F0A"/>
    <w:rsid w:val="00836044"/>
    <w:rsid w:val="008360C8"/>
    <w:rsid w:val="008361C9"/>
    <w:rsid w:val="0083622F"/>
    <w:rsid w:val="008364AA"/>
    <w:rsid w:val="00836596"/>
    <w:rsid w:val="00836867"/>
    <w:rsid w:val="00836AA5"/>
    <w:rsid w:val="00836F3C"/>
    <w:rsid w:val="0083726C"/>
    <w:rsid w:val="008375FF"/>
    <w:rsid w:val="0083761A"/>
    <w:rsid w:val="00837A2C"/>
    <w:rsid w:val="00837DE4"/>
    <w:rsid w:val="00837FC6"/>
    <w:rsid w:val="0084003E"/>
    <w:rsid w:val="00840166"/>
    <w:rsid w:val="008402AB"/>
    <w:rsid w:val="0084034C"/>
    <w:rsid w:val="0084039E"/>
    <w:rsid w:val="008407C4"/>
    <w:rsid w:val="008408A0"/>
    <w:rsid w:val="008409F8"/>
    <w:rsid w:val="00840A1A"/>
    <w:rsid w:val="00840A27"/>
    <w:rsid w:val="00840E4A"/>
    <w:rsid w:val="00840E62"/>
    <w:rsid w:val="00841053"/>
    <w:rsid w:val="0084119B"/>
    <w:rsid w:val="0084120E"/>
    <w:rsid w:val="00841323"/>
    <w:rsid w:val="00841467"/>
    <w:rsid w:val="0084167B"/>
    <w:rsid w:val="008419D2"/>
    <w:rsid w:val="00841C2B"/>
    <w:rsid w:val="00841D9D"/>
    <w:rsid w:val="00841F1B"/>
    <w:rsid w:val="008423F1"/>
    <w:rsid w:val="008424A8"/>
    <w:rsid w:val="008425C7"/>
    <w:rsid w:val="00842614"/>
    <w:rsid w:val="008427E2"/>
    <w:rsid w:val="00842D21"/>
    <w:rsid w:val="00843182"/>
    <w:rsid w:val="00843311"/>
    <w:rsid w:val="008436A2"/>
    <w:rsid w:val="0084388B"/>
    <w:rsid w:val="00843BB9"/>
    <w:rsid w:val="00843DA0"/>
    <w:rsid w:val="00843DA4"/>
    <w:rsid w:val="00843FA3"/>
    <w:rsid w:val="00844170"/>
    <w:rsid w:val="00844229"/>
    <w:rsid w:val="008443AB"/>
    <w:rsid w:val="0084470B"/>
    <w:rsid w:val="00844F8F"/>
    <w:rsid w:val="0084541C"/>
    <w:rsid w:val="00845515"/>
    <w:rsid w:val="00845669"/>
    <w:rsid w:val="00845808"/>
    <w:rsid w:val="00845903"/>
    <w:rsid w:val="0084592B"/>
    <w:rsid w:val="00845A13"/>
    <w:rsid w:val="00845CFD"/>
    <w:rsid w:val="00845EE7"/>
    <w:rsid w:val="00846439"/>
    <w:rsid w:val="008465C1"/>
    <w:rsid w:val="008469EA"/>
    <w:rsid w:val="008470B5"/>
    <w:rsid w:val="0084710A"/>
    <w:rsid w:val="00847149"/>
    <w:rsid w:val="00847261"/>
    <w:rsid w:val="00847A52"/>
    <w:rsid w:val="00847B2A"/>
    <w:rsid w:val="00847C6C"/>
    <w:rsid w:val="00847CA0"/>
    <w:rsid w:val="00847EE1"/>
    <w:rsid w:val="00847EF8"/>
    <w:rsid w:val="008501B1"/>
    <w:rsid w:val="008504C0"/>
    <w:rsid w:val="008505D9"/>
    <w:rsid w:val="008506D5"/>
    <w:rsid w:val="00850B88"/>
    <w:rsid w:val="008513CF"/>
    <w:rsid w:val="00851501"/>
    <w:rsid w:val="00851564"/>
    <w:rsid w:val="008515DC"/>
    <w:rsid w:val="008515E5"/>
    <w:rsid w:val="00851631"/>
    <w:rsid w:val="008516EC"/>
    <w:rsid w:val="0085173B"/>
    <w:rsid w:val="008518CD"/>
    <w:rsid w:val="00851B8C"/>
    <w:rsid w:val="00851C8F"/>
    <w:rsid w:val="00851D31"/>
    <w:rsid w:val="00851F6E"/>
    <w:rsid w:val="008520EB"/>
    <w:rsid w:val="008521E0"/>
    <w:rsid w:val="0085250B"/>
    <w:rsid w:val="008525D5"/>
    <w:rsid w:val="008527F4"/>
    <w:rsid w:val="0085286A"/>
    <w:rsid w:val="00852A82"/>
    <w:rsid w:val="00852B70"/>
    <w:rsid w:val="00852C16"/>
    <w:rsid w:val="00852C93"/>
    <w:rsid w:val="00852D76"/>
    <w:rsid w:val="00852ECF"/>
    <w:rsid w:val="00852FEE"/>
    <w:rsid w:val="008532D4"/>
    <w:rsid w:val="00853897"/>
    <w:rsid w:val="00853D3B"/>
    <w:rsid w:val="00853EFD"/>
    <w:rsid w:val="008540CE"/>
    <w:rsid w:val="00854594"/>
    <w:rsid w:val="00854840"/>
    <w:rsid w:val="00854AAE"/>
    <w:rsid w:val="00854E69"/>
    <w:rsid w:val="00855490"/>
    <w:rsid w:val="00855568"/>
    <w:rsid w:val="0085588A"/>
    <w:rsid w:val="00855A6A"/>
    <w:rsid w:val="00855D31"/>
    <w:rsid w:val="00855D4D"/>
    <w:rsid w:val="00856287"/>
    <w:rsid w:val="008562CB"/>
    <w:rsid w:val="00856793"/>
    <w:rsid w:val="00856C45"/>
    <w:rsid w:val="00856EAB"/>
    <w:rsid w:val="00856F17"/>
    <w:rsid w:val="0085701A"/>
    <w:rsid w:val="00857197"/>
    <w:rsid w:val="0085766C"/>
    <w:rsid w:val="00857749"/>
    <w:rsid w:val="00857819"/>
    <w:rsid w:val="00857D78"/>
    <w:rsid w:val="00857DC8"/>
    <w:rsid w:val="0086004B"/>
    <w:rsid w:val="008602E3"/>
    <w:rsid w:val="00860635"/>
    <w:rsid w:val="00860652"/>
    <w:rsid w:val="008608CA"/>
    <w:rsid w:val="008608EF"/>
    <w:rsid w:val="00860BF1"/>
    <w:rsid w:val="00860D74"/>
    <w:rsid w:val="00860E0B"/>
    <w:rsid w:val="0086143E"/>
    <w:rsid w:val="00861478"/>
    <w:rsid w:val="00861540"/>
    <w:rsid w:val="008615F5"/>
    <w:rsid w:val="00861812"/>
    <w:rsid w:val="00861831"/>
    <w:rsid w:val="00861E71"/>
    <w:rsid w:val="00861EA9"/>
    <w:rsid w:val="00862027"/>
    <w:rsid w:val="00862152"/>
    <w:rsid w:val="008621AF"/>
    <w:rsid w:val="008623C2"/>
    <w:rsid w:val="0086295C"/>
    <w:rsid w:val="00862B18"/>
    <w:rsid w:val="00862EDF"/>
    <w:rsid w:val="00863291"/>
    <w:rsid w:val="00863495"/>
    <w:rsid w:val="00864846"/>
    <w:rsid w:val="008649C2"/>
    <w:rsid w:val="00864B66"/>
    <w:rsid w:val="00864BB3"/>
    <w:rsid w:val="008654A5"/>
    <w:rsid w:val="008656DC"/>
    <w:rsid w:val="00865772"/>
    <w:rsid w:val="00865998"/>
    <w:rsid w:val="008659EA"/>
    <w:rsid w:val="00865D32"/>
    <w:rsid w:val="0086621B"/>
    <w:rsid w:val="0086649F"/>
    <w:rsid w:val="008668F5"/>
    <w:rsid w:val="00866C0E"/>
    <w:rsid w:val="00866DEA"/>
    <w:rsid w:val="00867131"/>
    <w:rsid w:val="00867240"/>
    <w:rsid w:val="00867245"/>
    <w:rsid w:val="00867301"/>
    <w:rsid w:val="00867547"/>
    <w:rsid w:val="0086767A"/>
    <w:rsid w:val="0086774A"/>
    <w:rsid w:val="00867B70"/>
    <w:rsid w:val="00867B80"/>
    <w:rsid w:val="00867F60"/>
    <w:rsid w:val="00867F9E"/>
    <w:rsid w:val="008700C2"/>
    <w:rsid w:val="008701E8"/>
    <w:rsid w:val="00870362"/>
    <w:rsid w:val="00870559"/>
    <w:rsid w:val="00870659"/>
    <w:rsid w:val="00870660"/>
    <w:rsid w:val="0087077D"/>
    <w:rsid w:val="008708CA"/>
    <w:rsid w:val="00871161"/>
    <w:rsid w:val="008711D5"/>
    <w:rsid w:val="00871304"/>
    <w:rsid w:val="00871862"/>
    <w:rsid w:val="0087199E"/>
    <w:rsid w:val="00871FC3"/>
    <w:rsid w:val="008721EC"/>
    <w:rsid w:val="0087223E"/>
    <w:rsid w:val="00872377"/>
    <w:rsid w:val="008725E8"/>
    <w:rsid w:val="00872710"/>
    <w:rsid w:val="008727F4"/>
    <w:rsid w:val="00872F86"/>
    <w:rsid w:val="0087329C"/>
    <w:rsid w:val="00873924"/>
    <w:rsid w:val="00873AB0"/>
    <w:rsid w:val="00873B96"/>
    <w:rsid w:val="00873C74"/>
    <w:rsid w:val="00873EE4"/>
    <w:rsid w:val="00874077"/>
    <w:rsid w:val="00874369"/>
    <w:rsid w:val="008744D2"/>
    <w:rsid w:val="0087467D"/>
    <w:rsid w:val="0087482F"/>
    <w:rsid w:val="00874850"/>
    <w:rsid w:val="0087485C"/>
    <w:rsid w:val="008749A0"/>
    <w:rsid w:val="00874BA3"/>
    <w:rsid w:val="00874EAB"/>
    <w:rsid w:val="00875142"/>
    <w:rsid w:val="00875194"/>
    <w:rsid w:val="008751FD"/>
    <w:rsid w:val="00875472"/>
    <w:rsid w:val="0087550C"/>
    <w:rsid w:val="008758DB"/>
    <w:rsid w:val="008759D0"/>
    <w:rsid w:val="00875B4C"/>
    <w:rsid w:val="008762AF"/>
    <w:rsid w:val="008767A1"/>
    <w:rsid w:val="00876AC9"/>
    <w:rsid w:val="00876B23"/>
    <w:rsid w:val="00876C18"/>
    <w:rsid w:val="00876C5A"/>
    <w:rsid w:val="00876CDD"/>
    <w:rsid w:val="00876D08"/>
    <w:rsid w:val="008770DE"/>
    <w:rsid w:val="008771BB"/>
    <w:rsid w:val="0087789E"/>
    <w:rsid w:val="00880018"/>
    <w:rsid w:val="00880249"/>
    <w:rsid w:val="00880879"/>
    <w:rsid w:val="00880AD5"/>
    <w:rsid w:val="00880ADA"/>
    <w:rsid w:val="00880B83"/>
    <w:rsid w:val="00881188"/>
    <w:rsid w:val="0088155D"/>
    <w:rsid w:val="00881843"/>
    <w:rsid w:val="00881987"/>
    <w:rsid w:val="00881B09"/>
    <w:rsid w:val="00881B1D"/>
    <w:rsid w:val="00881C3A"/>
    <w:rsid w:val="00882025"/>
    <w:rsid w:val="00882AD8"/>
    <w:rsid w:val="00882EE4"/>
    <w:rsid w:val="00882F3E"/>
    <w:rsid w:val="008832D5"/>
    <w:rsid w:val="0088378D"/>
    <w:rsid w:val="00883B54"/>
    <w:rsid w:val="00883C80"/>
    <w:rsid w:val="00883DF4"/>
    <w:rsid w:val="0088413F"/>
    <w:rsid w:val="008849A4"/>
    <w:rsid w:val="00884B11"/>
    <w:rsid w:val="00884BC6"/>
    <w:rsid w:val="00884C8D"/>
    <w:rsid w:val="0088512F"/>
    <w:rsid w:val="008852A6"/>
    <w:rsid w:val="008852AD"/>
    <w:rsid w:val="008859DF"/>
    <w:rsid w:val="00885D29"/>
    <w:rsid w:val="00885EB6"/>
    <w:rsid w:val="008860DE"/>
    <w:rsid w:val="008860E6"/>
    <w:rsid w:val="008861B7"/>
    <w:rsid w:val="008864B6"/>
    <w:rsid w:val="008864C5"/>
    <w:rsid w:val="00886542"/>
    <w:rsid w:val="00886603"/>
    <w:rsid w:val="00886622"/>
    <w:rsid w:val="00886623"/>
    <w:rsid w:val="00887105"/>
    <w:rsid w:val="00887321"/>
    <w:rsid w:val="00887403"/>
    <w:rsid w:val="008874B8"/>
    <w:rsid w:val="00887622"/>
    <w:rsid w:val="00887872"/>
    <w:rsid w:val="0088796C"/>
    <w:rsid w:val="00887B3F"/>
    <w:rsid w:val="00887CF7"/>
    <w:rsid w:val="00887D83"/>
    <w:rsid w:val="00887DF6"/>
    <w:rsid w:val="008900C4"/>
    <w:rsid w:val="008900C7"/>
    <w:rsid w:val="008901BA"/>
    <w:rsid w:val="0089028C"/>
    <w:rsid w:val="00890842"/>
    <w:rsid w:val="00890AD0"/>
    <w:rsid w:val="00890C11"/>
    <w:rsid w:val="00890F6A"/>
    <w:rsid w:val="008910F8"/>
    <w:rsid w:val="00891285"/>
    <w:rsid w:val="008913A6"/>
    <w:rsid w:val="0089145C"/>
    <w:rsid w:val="0089146E"/>
    <w:rsid w:val="0089151C"/>
    <w:rsid w:val="0089177B"/>
    <w:rsid w:val="00891783"/>
    <w:rsid w:val="00891A22"/>
    <w:rsid w:val="00891C63"/>
    <w:rsid w:val="00891EF6"/>
    <w:rsid w:val="008920CA"/>
    <w:rsid w:val="0089211B"/>
    <w:rsid w:val="00892419"/>
    <w:rsid w:val="0089243E"/>
    <w:rsid w:val="008928B2"/>
    <w:rsid w:val="00892AC8"/>
    <w:rsid w:val="00892B12"/>
    <w:rsid w:val="00892B7F"/>
    <w:rsid w:val="00892D46"/>
    <w:rsid w:val="00892FC8"/>
    <w:rsid w:val="008931F5"/>
    <w:rsid w:val="00893511"/>
    <w:rsid w:val="008937DC"/>
    <w:rsid w:val="00893A16"/>
    <w:rsid w:val="00893C00"/>
    <w:rsid w:val="00893CCA"/>
    <w:rsid w:val="0089417B"/>
    <w:rsid w:val="00894247"/>
    <w:rsid w:val="008942C5"/>
    <w:rsid w:val="00894323"/>
    <w:rsid w:val="00894369"/>
    <w:rsid w:val="00894395"/>
    <w:rsid w:val="008944A6"/>
    <w:rsid w:val="00894502"/>
    <w:rsid w:val="008945D1"/>
    <w:rsid w:val="00894802"/>
    <w:rsid w:val="00894842"/>
    <w:rsid w:val="00894983"/>
    <w:rsid w:val="00894ADE"/>
    <w:rsid w:val="00894E7E"/>
    <w:rsid w:val="008950FF"/>
    <w:rsid w:val="008951D4"/>
    <w:rsid w:val="008952B6"/>
    <w:rsid w:val="00895365"/>
    <w:rsid w:val="008954E8"/>
    <w:rsid w:val="008955CC"/>
    <w:rsid w:val="00895619"/>
    <w:rsid w:val="008956F2"/>
    <w:rsid w:val="00895A74"/>
    <w:rsid w:val="00895BD1"/>
    <w:rsid w:val="00895D17"/>
    <w:rsid w:val="00895F4E"/>
    <w:rsid w:val="008962F1"/>
    <w:rsid w:val="00896629"/>
    <w:rsid w:val="00896812"/>
    <w:rsid w:val="00896B87"/>
    <w:rsid w:val="00897074"/>
    <w:rsid w:val="00897084"/>
    <w:rsid w:val="008972FC"/>
    <w:rsid w:val="00897998"/>
    <w:rsid w:val="00897A62"/>
    <w:rsid w:val="00897B17"/>
    <w:rsid w:val="00897EAA"/>
    <w:rsid w:val="00897F08"/>
    <w:rsid w:val="008A04CD"/>
    <w:rsid w:val="008A0AA1"/>
    <w:rsid w:val="008A0B06"/>
    <w:rsid w:val="008A0B73"/>
    <w:rsid w:val="008A0B7C"/>
    <w:rsid w:val="008A1138"/>
    <w:rsid w:val="008A1209"/>
    <w:rsid w:val="008A1373"/>
    <w:rsid w:val="008A14C6"/>
    <w:rsid w:val="008A1B5F"/>
    <w:rsid w:val="008A1C1A"/>
    <w:rsid w:val="008A1C33"/>
    <w:rsid w:val="008A1E8C"/>
    <w:rsid w:val="008A1EA0"/>
    <w:rsid w:val="008A1EDC"/>
    <w:rsid w:val="008A20E9"/>
    <w:rsid w:val="008A21ED"/>
    <w:rsid w:val="008A251E"/>
    <w:rsid w:val="008A25C5"/>
    <w:rsid w:val="008A2CD5"/>
    <w:rsid w:val="008A36BD"/>
    <w:rsid w:val="008A3928"/>
    <w:rsid w:val="008A3BD8"/>
    <w:rsid w:val="008A3D13"/>
    <w:rsid w:val="008A3D70"/>
    <w:rsid w:val="008A3F60"/>
    <w:rsid w:val="008A3FE5"/>
    <w:rsid w:val="008A43CB"/>
    <w:rsid w:val="008A4417"/>
    <w:rsid w:val="008A4529"/>
    <w:rsid w:val="008A481B"/>
    <w:rsid w:val="008A4D35"/>
    <w:rsid w:val="008A4E23"/>
    <w:rsid w:val="008A4E2B"/>
    <w:rsid w:val="008A4ECC"/>
    <w:rsid w:val="008A4F6C"/>
    <w:rsid w:val="008A5039"/>
    <w:rsid w:val="008A50CF"/>
    <w:rsid w:val="008A5233"/>
    <w:rsid w:val="008A5365"/>
    <w:rsid w:val="008A537A"/>
    <w:rsid w:val="008A596D"/>
    <w:rsid w:val="008A5C93"/>
    <w:rsid w:val="008A5DF4"/>
    <w:rsid w:val="008A5F8E"/>
    <w:rsid w:val="008A633E"/>
    <w:rsid w:val="008A645D"/>
    <w:rsid w:val="008A6581"/>
    <w:rsid w:val="008A6801"/>
    <w:rsid w:val="008A6854"/>
    <w:rsid w:val="008A6DE7"/>
    <w:rsid w:val="008A6F5B"/>
    <w:rsid w:val="008A7236"/>
    <w:rsid w:val="008A7650"/>
    <w:rsid w:val="008A76ED"/>
    <w:rsid w:val="008A7853"/>
    <w:rsid w:val="008A7BE0"/>
    <w:rsid w:val="008A7F24"/>
    <w:rsid w:val="008A7F70"/>
    <w:rsid w:val="008A7F95"/>
    <w:rsid w:val="008A7FDC"/>
    <w:rsid w:val="008B03BB"/>
    <w:rsid w:val="008B04DB"/>
    <w:rsid w:val="008B07CA"/>
    <w:rsid w:val="008B07E9"/>
    <w:rsid w:val="008B0AF2"/>
    <w:rsid w:val="008B0CD8"/>
    <w:rsid w:val="008B1658"/>
    <w:rsid w:val="008B19FF"/>
    <w:rsid w:val="008B1A74"/>
    <w:rsid w:val="008B1D99"/>
    <w:rsid w:val="008B1E6F"/>
    <w:rsid w:val="008B1EE5"/>
    <w:rsid w:val="008B229C"/>
    <w:rsid w:val="008B2409"/>
    <w:rsid w:val="008B2505"/>
    <w:rsid w:val="008B2943"/>
    <w:rsid w:val="008B3419"/>
    <w:rsid w:val="008B3449"/>
    <w:rsid w:val="008B34B9"/>
    <w:rsid w:val="008B3615"/>
    <w:rsid w:val="008B37EA"/>
    <w:rsid w:val="008B3A33"/>
    <w:rsid w:val="008B3B05"/>
    <w:rsid w:val="008B3F51"/>
    <w:rsid w:val="008B4030"/>
    <w:rsid w:val="008B4031"/>
    <w:rsid w:val="008B411C"/>
    <w:rsid w:val="008B430A"/>
    <w:rsid w:val="008B44FB"/>
    <w:rsid w:val="008B4651"/>
    <w:rsid w:val="008B476D"/>
    <w:rsid w:val="008B4B0E"/>
    <w:rsid w:val="008B4BBE"/>
    <w:rsid w:val="008B4BD2"/>
    <w:rsid w:val="008B4C33"/>
    <w:rsid w:val="008B4C95"/>
    <w:rsid w:val="008B4DB0"/>
    <w:rsid w:val="008B5424"/>
    <w:rsid w:val="008B544F"/>
    <w:rsid w:val="008B54B4"/>
    <w:rsid w:val="008B5658"/>
    <w:rsid w:val="008B57FB"/>
    <w:rsid w:val="008B5801"/>
    <w:rsid w:val="008B58C0"/>
    <w:rsid w:val="008B5A77"/>
    <w:rsid w:val="008B5D36"/>
    <w:rsid w:val="008B60B8"/>
    <w:rsid w:val="008B65D3"/>
    <w:rsid w:val="008B6647"/>
    <w:rsid w:val="008B66E8"/>
    <w:rsid w:val="008B6791"/>
    <w:rsid w:val="008B69AF"/>
    <w:rsid w:val="008B6B08"/>
    <w:rsid w:val="008B6EAE"/>
    <w:rsid w:val="008B75B6"/>
    <w:rsid w:val="008B7763"/>
    <w:rsid w:val="008B777C"/>
    <w:rsid w:val="008B79D2"/>
    <w:rsid w:val="008B7D8F"/>
    <w:rsid w:val="008B7E49"/>
    <w:rsid w:val="008B7F01"/>
    <w:rsid w:val="008B7FD2"/>
    <w:rsid w:val="008C008C"/>
    <w:rsid w:val="008C039E"/>
    <w:rsid w:val="008C048B"/>
    <w:rsid w:val="008C0626"/>
    <w:rsid w:val="008C0B28"/>
    <w:rsid w:val="008C0D23"/>
    <w:rsid w:val="008C0F75"/>
    <w:rsid w:val="008C0F83"/>
    <w:rsid w:val="008C12A7"/>
    <w:rsid w:val="008C167D"/>
    <w:rsid w:val="008C17F6"/>
    <w:rsid w:val="008C18EF"/>
    <w:rsid w:val="008C19AF"/>
    <w:rsid w:val="008C1B6E"/>
    <w:rsid w:val="008C1C21"/>
    <w:rsid w:val="008C2019"/>
    <w:rsid w:val="008C2245"/>
    <w:rsid w:val="008C23E4"/>
    <w:rsid w:val="008C251D"/>
    <w:rsid w:val="008C2A31"/>
    <w:rsid w:val="008C2AC4"/>
    <w:rsid w:val="008C2DE5"/>
    <w:rsid w:val="008C393B"/>
    <w:rsid w:val="008C39B1"/>
    <w:rsid w:val="008C419B"/>
    <w:rsid w:val="008C42B6"/>
    <w:rsid w:val="008C44C6"/>
    <w:rsid w:val="008C47F6"/>
    <w:rsid w:val="008C4A9A"/>
    <w:rsid w:val="008C4CAA"/>
    <w:rsid w:val="008C4EF2"/>
    <w:rsid w:val="008C501E"/>
    <w:rsid w:val="008C5057"/>
    <w:rsid w:val="008C50DC"/>
    <w:rsid w:val="008C5186"/>
    <w:rsid w:val="008C56B2"/>
    <w:rsid w:val="008C582A"/>
    <w:rsid w:val="008C5A3F"/>
    <w:rsid w:val="008C5A92"/>
    <w:rsid w:val="008C5C73"/>
    <w:rsid w:val="008C5E32"/>
    <w:rsid w:val="008C618D"/>
    <w:rsid w:val="008C62CC"/>
    <w:rsid w:val="008C6BF5"/>
    <w:rsid w:val="008C6E87"/>
    <w:rsid w:val="008C709F"/>
    <w:rsid w:val="008C72CC"/>
    <w:rsid w:val="008C75D3"/>
    <w:rsid w:val="008C771E"/>
    <w:rsid w:val="008C7868"/>
    <w:rsid w:val="008C791B"/>
    <w:rsid w:val="008C7AD4"/>
    <w:rsid w:val="008C7E50"/>
    <w:rsid w:val="008D0222"/>
    <w:rsid w:val="008D02C2"/>
    <w:rsid w:val="008D03F9"/>
    <w:rsid w:val="008D0402"/>
    <w:rsid w:val="008D06C1"/>
    <w:rsid w:val="008D0863"/>
    <w:rsid w:val="008D08C5"/>
    <w:rsid w:val="008D0927"/>
    <w:rsid w:val="008D1037"/>
    <w:rsid w:val="008D189D"/>
    <w:rsid w:val="008D1CFC"/>
    <w:rsid w:val="008D1DBA"/>
    <w:rsid w:val="008D1E4A"/>
    <w:rsid w:val="008D2355"/>
    <w:rsid w:val="008D2775"/>
    <w:rsid w:val="008D2809"/>
    <w:rsid w:val="008D2834"/>
    <w:rsid w:val="008D2847"/>
    <w:rsid w:val="008D2868"/>
    <w:rsid w:val="008D2D09"/>
    <w:rsid w:val="008D3006"/>
    <w:rsid w:val="008D343C"/>
    <w:rsid w:val="008D354E"/>
    <w:rsid w:val="008D36DE"/>
    <w:rsid w:val="008D3B39"/>
    <w:rsid w:val="008D3E7A"/>
    <w:rsid w:val="008D422B"/>
    <w:rsid w:val="008D4248"/>
    <w:rsid w:val="008D4295"/>
    <w:rsid w:val="008D43D4"/>
    <w:rsid w:val="008D451D"/>
    <w:rsid w:val="008D4577"/>
    <w:rsid w:val="008D46F0"/>
    <w:rsid w:val="008D4A15"/>
    <w:rsid w:val="008D54A9"/>
    <w:rsid w:val="008D54AA"/>
    <w:rsid w:val="008D557A"/>
    <w:rsid w:val="008D58E2"/>
    <w:rsid w:val="008D5966"/>
    <w:rsid w:val="008D5970"/>
    <w:rsid w:val="008D5D06"/>
    <w:rsid w:val="008D5D52"/>
    <w:rsid w:val="008D5EDA"/>
    <w:rsid w:val="008D5F94"/>
    <w:rsid w:val="008D5FEC"/>
    <w:rsid w:val="008D61FE"/>
    <w:rsid w:val="008D65B2"/>
    <w:rsid w:val="008D65F3"/>
    <w:rsid w:val="008D67AC"/>
    <w:rsid w:val="008D6887"/>
    <w:rsid w:val="008D6AB8"/>
    <w:rsid w:val="008D6BEE"/>
    <w:rsid w:val="008D6DAE"/>
    <w:rsid w:val="008D756E"/>
    <w:rsid w:val="008D769F"/>
    <w:rsid w:val="008D7741"/>
    <w:rsid w:val="008D7ADC"/>
    <w:rsid w:val="008D7B59"/>
    <w:rsid w:val="008D7FDD"/>
    <w:rsid w:val="008E008D"/>
    <w:rsid w:val="008E037C"/>
    <w:rsid w:val="008E07F4"/>
    <w:rsid w:val="008E0A70"/>
    <w:rsid w:val="008E0B7E"/>
    <w:rsid w:val="008E0C60"/>
    <w:rsid w:val="008E0D08"/>
    <w:rsid w:val="008E1050"/>
    <w:rsid w:val="008E1395"/>
    <w:rsid w:val="008E1427"/>
    <w:rsid w:val="008E171E"/>
    <w:rsid w:val="008E17E4"/>
    <w:rsid w:val="008E1AAA"/>
    <w:rsid w:val="008E1C9E"/>
    <w:rsid w:val="008E1CDF"/>
    <w:rsid w:val="008E1DAB"/>
    <w:rsid w:val="008E1F3C"/>
    <w:rsid w:val="008E20EB"/>
    <w:rsid w:val="008E20FA"/>
    <w:rsid w:val="008E215C"/>
    <w:rsid w:val="008E2216"/>
    <w:rsid w:val="008E2243"/>
    <w:rsid w:val="008E22BE"/>
    <w:rsid w:val="008E295B"/>
    <w:rsid w:val="008E2C9E"/>
    <w:rsid w:val="008E300C"/>
    <w:rsid w:val="008E3495"/>
    <w:rsid w:val="008E3584"/>
    <w:rsid w:val="008E3F53"/>
    <w:rsid w:val="008E4070"/>
    <w:rsid w:val="008E40BF"/>
    <w:rsid w:val="008E44BD"/>
    <w:rsid w:val="008E457F"/>
    <w:rsid w:val="008E4609"/>
    <w:rsid w:val="008E4858"/>
    <w:rsid w:val="008E4861"/>
    <w:rsid w:val="008E4D7B"/>
    <w:rsid w:val="008E51F5"/>
    <w:rsid w:val="008E56DD"/>
    <w:rsid w:val="008E574F"/>
    <w:rsid w:val="008E5923"/>
    <w:rsid w:val="008E5AFB"/>
    <w:rsid w:val="008E5B6F"/>
    <w:rsid w:val="008E6196"/>
    <w:rsid w:val="008E62EA"/>
    <w:rsid w:val="008E69C2"/>
    <w:rsid w:val="008E6C06"/>
    <w:rsid w:val="008E6CFE"/>
    <w:rsid w:val="008E718E"/>
    <w:rsid w:val="008E7298"/>
    <w:rsid w:val="008E7461"/>
    <w:rsid w:val="008E74EA"/>
    <w:rsid w:val="008E75F3"/>
    <w:rsid w:val="008E7821"/>
    <w:rsid w:val="008E7986"/>
    <w:rsid w:val="008E7B65"/>
    <w:rsid w:val="008E7DB6"/>
    <w:rsid w:val="008F01BC"/>
    <w:rsid w:val="008F03A8"/>
    <w:rsid w:val="008F08B5"/>
    <w:rsid w:val="008F0EBD"/>
    <w:rsid w:val="008F0EDD"/>
    <w:rsid w:val="008F1215"/>
    <w:rsid w:val="008F1432"/>
    <w:rsid w:val="008F15A0"/>
    <w:rsid w:val="008F1ABD"/>
    <w:rsid w:val="008F1BBB"/>
    <w:rsid w:val="008F1E66"/>
    <w:rsid w:val="008F22B8"/>
    <w:rsid w:val="008F262F"/>
    <w:rsid w:val="008F2693"/>
    <w:rsid w:val="008F2762"/>
    <w:rsid w:val="008F2985"/>
    <w:rsid w:val="008F303B"/>
    <w:rsid w:val="008F35FB"/>
    <w:rsid w:val="008F37CA"/>
    <w:rsid w:val="008F3A1C"/>
    <w:rsid w:val="008F3CB1"/>
    <w:rsid w:val="008F3CB9"/>
    <w:rsid w:val="008F3E9D"/>
    <w:rsid w:val="008F3F98"/>
    <w:rsid w:val="008F408E"/>
    <w:rsid w:val="008F447C"/>
    <w:rsid w:val="008F4590"/>
    <w:rsid w:val="008F47A6"/>
    <w:rsid w:val="008F499A"/>
    <w:rsid w:val="008F4AAE"/>
    <w:rsid w:val="008F4BCF"/>
    <w:rsid w:val="008F504A"/>
    <w:rsid w:val="008F52F3"/>
    <w:rsid w:val="008F57C4"/>
    <w:rsid w:val="008F5A02"/>
    <w:rsid w:val="008F5CB1"/>
    <w:rsid w:val="008F5DFD"/>
    <w:rsid w:val="008F6032"/>
    <w:rsid w:val="008F625A"/>
    <w:rsid w:val="008F62E0"/>
    <w:rsid w:val="008F6383"/>
    <w:rsid w:val="008F64C2"/>
    <w:rsid w:val="008F6666"/>
    <w:rsid w:val="008F6773"/>
    <w:rsid w:val="008F67B3"/>
    <w:rsid w:val="008F6820"/>
    <w:rsid w:val="008F6970"/>
    <w:rsid w:val="008F69A7"/>
    <w:rsid w:val="008F6DA3"/>
    <w:rsid w:val="008F7275"/>
    <w:rsid w:val="008F739C"/>
    <w:rsid w:val="008F7D5A"/>
    <w:rsid w:val="00900080"/>
    <w:rsid w:val="009002EB"/>
    <w:rsid w:val="00900376"/>
    <w:rsid w:val="0090054F"/>
    <w:rsid w:val="00900B4C"/>
    <w:rsid w:val="00900BF1"/>
    <w:rsid w:val="009011F4"/>
    <w:rsid w:val="00901312"/>
    <w:rsid w:val="009016C3"/>
    <w:rsid w:val="00901827"/>
    <w:rsid w:val="00901A52"/>
    <w:rsid w:val="00901CD4"/>
    <w:rsid w:val="009020BB"/>
    <w:rsid w:val="009020E6"/>
    <w:rsid w:val="00902518"/>
    <w:rsid w:val="009027F1"/>
    <w:rsid w:val="009028A9"/>
    <w:rsid w:val="009029F5"/>
    <w:rsid w:val="00902CFF"/>
    <w:rsid w:val="00902D4A"/>
    <w:rsid w:val="00902E04"/>
    <w:rsid w:val="00902E87"/>
    <w:rsid w:val="00902E9B"/>
    <w:rsid w:val="00903217"/>
    <w:rsid w:val="00903AB2"/>
    <w:rsid w:val="00903F45"/>
    <w:rsid w:val="00903FAF"/>
    <w:rsid w:val="009041E1"/>
    <w:rsid w:val="00904338"/>
    <w:rsid w:val="0090438D"/>
    <w:rsid w:val="00904412"/>
    <w:rsid w:val="0090445E"/>
    <w:rsid w:val="00904525"/>
    <w:rsid w:val="00904A08"/>
    <w:rsid w:val="0090549C"/>
    <w:rsid w:val="0090554B"/>
    <w:rsid w:val="00905569"/>
    <w:rsid w:val="009057B6"/>
    <w:rsid w:val="009057BF"/>
    <w:rsid w:val="0090585F"/>
    <w:rsid w:val="00905A74"/>
    <w:rsid w:val="00906367"/>
    <w:rsid w:val="0090640C"/>
    <w:rsid w:val="00906BA9"/>
    <w:rsid w:val="00906DC7"/>
    <w:rsid w:val="00907163"/>
    <w:rsid w:val="0090718C"/>
    <w:rsid w:val="00907416"/>
    <w:rsid w:val="0090758D"/>
    <w:rsid w:val="00907A62"/>
    <w:rsid w:val="00907B24"/>
    <w:rsid w:val="00907B31"/>
    <w:rsid w:val="00910064"/>
    <w:rsid w:val="00910066"/>
    <w:rsid w:val="00910393"/>
    <w:rsid w:val="0091056F"/>
    <w:rsid w:val="009105DD"/>
    <w:rsid w:val="009105DF"/>
    <w:rsid w:val="009107D0"/>
    <w:rsid w:val="00910985"/>
    <w:rsid w:val="00910F89"/>
    <w:rsid w:val="009111FD"/>
    <w:rsid w:val="00911238"/>
    <w:rsid w:val="0091123D"/>
    <w:rsid w:val="00911243"/>
    <w:rsid w:val="0091134D"/>
    <w:rsid w:val="00911508"/>
    <w:rsid w:val="00911688"/>
    <w:rsid w:val="0091198C"/>
    <w:rsid w:val="00911A0B"/>
    <w:rsid w:val="00911BCC"/>
    <w:rsid w:val="00911DDC"/>
    <w:rsid w:val="00911E89"/>
    <w:rsid w:val="00911FDB"/>
    <w:rsid w:val="00912286"/>
    <w:rsid w:val="009123B0"/>
    <w:rsid w:val="009125D4"/>
    <w:rsid w:val="00912626"/>
    <w:rsid w:val="00912996"/>
    <w:rsid w:val="00912A69"/>
    <w:rsid w:val="00912AD0"/>
    <w:rsid w:val="00912BBC"/>
    <w:rsid w:val="00912C13"/>
    <w:rsid w:val="00912E1F"/>
    <w:rsid w:val="00912E57"/>
    <w:rsid w:val="0091334D"/>
    <w:rsid w:val="009133A7"/>
    <w:rsid w:val="009137FB"/>
    <w:rsid w:val="00913AF7"/>
    <w:rsid w:val="00913D29"/>
    <w:rsid w:val="00913EF5"/>
    <w:rsid w:val="009140D3"/>
    <w:rsid w:val="0091412F"/>
    <w:rsid w:val="00914276"/>
    <w:rsid w:val="009142A0"/>
    <w:rsid w:val="00914806"/>
    <w:rsid w:val="00914971"/>
    <w:rsid w:val="00914A1C"/>
    <w:rsid w:val="00914CD5"/>
    <w:rsid w:val="009151CD"/>
    <w:rsid w:val="009152B9"/>
    <w:rsid w:val="009152F8"/>
    <w:rsid w:val="0091537A"/>
    <w:rsid w:val="00915646"/>
    <w:rsid w:val="0091587E"/>
    <w:rsid w:val="00915A0B"/>
    <w:rsid w:val="00915C0E"/>
    <w:rsid w:val="00915DE8"/>
    <w:rsid w:val="00915E57"/>
    <w:rsid w:val="00915F40"/>
    <w:rsid w:val="00916028"/>
    <w:rsid w:val="009161EA"/>
    <w:rsid w:val="00916460"/>
    <w:rsid w:val="00916B26"/>
    <w:rsid w:val="00916B4A"/>
    <w:rsid w:val="00916C52"/>
    <w:rsid w:val="00916D01"/>
    <w:rsid w:val="009170EE"/>
    <w:rsid w:val="00917476"/>
    <w:rsid w:val="009174CD"/>
    <w:rsid w:val="00917718"/>
    <w:rsid w:val="009178B7"/>
    <w:rsid w:val="00917A9C"/>
    <w:rsid w:val="00917BF5"/>
    <w:rsid w:val="0092015A"/>
    <w:rsid w:val="009201E5"/>
    <w:rsid w:val="00920408"/>
    <w:rsid w:val="0092043B"/>
    <w:rsid w:val="0092058C"/>
    <w:rsid w:val="009208C4"/>
    <w:rsid w:val="00920987"/>
    <w:rsid w:val="00920B20"/>
    <w:rsid w:val="00920DF2"/>
    <w:rsid w:val="00921EB1"/>
    <w:rsid w:val="00921F5A"/>
    <w:rsid w:val="00922022"/>
    <w:rsid w:val="00922342"/>
    <w:rsid w:val="00922433"/>
    <w:rsid w:val="0092256D"/>
    <w:rsid w:val="009227AA"/>
    <w:rsid w:val="009229B8"/>
    <w:rsid w:val="00922B7F"/>
    <w:rsid w:val="00922F46"/>
    <w:rsid w:val="00923262"/>
    <w:rsid w:val="0092335B"/>
    <w:rsid w:val="009233E8"/>
    <w:rsid w:val="00923679"/>
    <w:rsid w:val="00923DDF"/>
    <w:rsid w:val="009243C6"/>
    <w:rsid w:val="00924866"/>
    <w:rsid w:val="00924BAE"/>
    <w:rsid w:val="00924D88"/>
    <w:rsid w:val="00924E32"/>
    <w:rsid w:val="00924E71"/>
    <w:rsid w:val="00925005"/>
    <w:rsid w:val="009250FF"/>
    <w:rsid w:val="0092526E"/>
    <w:rsid w:val="009252C7"/>
    <w:rsid w:val="00925308"/>
    <w:rsid w:val="00925461"/>
    <w:rsid w:val="00925539"/>
    <w:rsid w:val="009258E3"/>
    <w:rsid w:val="00925D6A"/>
    <w:rsid w:val="00925DFC"/>
    <w:rsid w:val="00925E0D"/>
    <w:rsid w:val="00925EB0"/>
    <w:rsid w:val="009264D6"/>
    <w:rsid w:val="0092677A"/>
    <w:rsid w:val="0092683F"/>
    <w:rsid w:val="009269D1"/>
    <w:rsid w:val="00926E30"/>
    <w:rsid w:val="00926ED3"/>
    <w:rsid w:val="0092711D"/>
    <w:rsid w:val="00927292"/>
    <w:rsid w:val="00927588"/>
    <w:rsid w:val="009276EF"/>
    <w:rsid w:val="00927AF4"/>
    <w:rsid w:val="00927B45"/>
    <w:rsid w:val="00927BE8"/>
    <w:rsid w:val="00927D1C"/>
    <w:rsid w:val="00927F2C"/>
    <w:rsid w:val="00927F7A"/>
    <w:rsid w:val="009301B5"/>
    <w:rsid w:val="00930227"/>
    <w:rsid w:val="009304B3"/>
    <w:rsid w:val="0093074A"/>
    <w:rsid w:val="00930925"/>
    <w:rsid w:val="00930E13"/>
    <w:rsid w:val="00930FCE"/>
    <w:rsid w:val="0093108E"/>
    <w:rsid w:val="009310DA"/>
    <w:rsid w:val="0093111B"/>
    <w:rsid w:val="009311A8"/>
    <w:rsid w:val="009311FE"/>
    <w:rsid w:val="00931599"/>
    <w:rsid w:val="00931B94"/>
    <w:rsid w:val="00931B98"/>
    <w:rsid w:val="00931C8F"/>
    <w:rsid w:val="00931CAA"/>
    <w:rsid w:val="00931CCE"/>
    <w:rsid w:val="00931DF0"/>
    <w:rsid w:val="00932BB9"/>
    <w:rsid w:val="00932CA1"/>
    <w:rsid w:val="00932D06"/>
    <w:rsid w:val="00932EDF"/>
    <w:rsid w:val="00932EEC"/>
    <w:rsid w:val="00933046"/>
    <w:rsid w:val="0093335E"/>
    <w:rsid w:val="0093349C"/>
    <w:rsid w:val="0093360A"/>
    <w:rsid w:val="00933941"/>
    <w:rsid w:val="00933AF8"/>
    <w:rsid w:val="00933ED6"/>
    <w:rsid w:val="00934205"/>
    <w:rsid w:val="009345EE"/>
    <w:rsid w:val="00934721"/>
    <w:rsid w:val="009347A4"/>
    <w:rsid w:val="009347BE"/>
    <w:rsid w:val="0093481D"/>
    <w:rsid w:val="00934946"/>
    <w:rsid w:val="00934A2A"/>
    <w:rsid w:val="00934D46"/>
    <w:rsid w:val="00934D52"/>
    <w:rsid w:val="009354C3"/>
    <w:rsid w:val="0093562C"/>
    <w:rsid w:val="00935887"/>
    <w:rsid w:val="00935D2E"/>
    <w:rsid w:val="0093603A"/>
    <w:rsid w:val="00936262"/>
    <w:rsid w:val="009364D7"/>
    <w:rsid w:val="00936577"/>
    <w:rsid w:val="0093657B"/>
    <w:rsid w:val="00936790"/>
    <w:rsid w:val="0093689E"/>
    <w:rsid w:val="00936C38"/>
    <w:rsid w:val="00936E3A"/>
    <w:rsid w:val="00937A98"/>
    <w:rsid w:val="00937B27"/>
    <w:rsid w:val="00937BE9"/>
    <w:rsid w:val="00937CA9"/>
    <w:rsid w:val="00937EA1"/>
    <w:rsid w:val="0094006B"/>
    <w:rsid w:val="00940300"/>
    <w:rsid w:val="0094050B"/>
    <w:rsid w:val="00940A97"/>
    <w:rsid w:val="00940BAC"/>
    <w:rsid w:val="0094107A"/>
    <w:rsid w:val="00941599"/>
    <w:rsid w:val="0094159C"/>
    <w:rsid w:val="009416EA"/>
    <w:rsid w:val="00941BB6"/>
    <w:rsid w:val="00941D0D"/>
    <w:rsid w:val="00941EDC"/>
    <w:rsid w:val="00942030"/>
    <w:rsid w:val="0094218E"/>
    <w:rsid w:val="00942638"/>
    <w:rsid w:val="00942BB8"/>
    <w:rsid w:val="00942CFB"/>
    <w:rsid w:val="00942D72"/>
    <w:rsid w:val="0094377B"/>
    <w:rsid w:val="0094383E"/>
    <w:rsid w:val="00943939"/>
    <w:rsid w:val="00943A3C"/>
    <w:rsid w:val="00943C66"/>
    <w:rsid w:val="00943DE0"/>
    <w:rsid w:val="00943E6C"/>
    <w:rsid w:val="00944150"/>
    <w:rsid w:val="0094491F"/>
    <w:rsid w:val="0094495D"/>
    <w:rsid w:val="00944AE4"/>
    <w:rsid w:val="00944C23"/>
    <w:rsid w:val="00944D4C"/>
    <w:rsid w:val="00944E4E"/>
    <w:rsid w:val="0094574B"/>
    <w:rsid w:val="00945899"/>
    <w:rsid w:val="00945A4E"/>
    <w:rsid w:val="00945CA0"/>
    <w:rsid w:val="00945E49"/>
    <w:rsid w:val="009460F0"/>
    <w:rsid w:val="00946140"/>
    <w:rsid w:val="0094647E"/>
    <w:rsid w:val="0094671E"/>
    <w:rsid w:val="0094683A"/>
    <w:rsid w:val="00946B87"/>
    <w:rsid w:val="00946E4B"/>
    <w:rsid w:val="009472FC"/>
    <w:rsid w:val="0094792D"/>
    <w:rsid w:val="00947A4B"/>
    <w:rsid w:val="00947BCC"/>
    <w:rsid w:val="00947DAA"/>
    <w:rsid w:val="00947E2E"/>
    <w:rsid w:val="009502CC"/>
    <w:rsid w:val="009504DD"/>
    <w:rsid w:val="0095057F"/>
    <w:rsid w:val="0095063E"/>
    <w:rsid w:val="0095076F"/>
    <w:rsid w:val="00950925"/>
    <w:rsid w:val="00950B68"/>
    <w:rsid w:val="00950BC6"/>
    <w:rsid w:val="00950DD2"/>
    <w:rsid w:val="0095115F"/>
    <w:rsid w:val="0095120B"/>
    <w:rsid w:val="0095121B"/>
    <w:rsid w:val="009515F5"/>
    <w:rsid w:val="00951635"/>
    <w:rsid w:val="00951664"/>
    <w:rsid w:val="00951985"/>
    <w:rsid w:val="009519F4"/>
    <w:rsid w:val="009519FE"/>
    <w:rsid w:val="00951ACB"/>
    <w:rsid w:val="00951CAF"/>
    <w:rsid w:val="0095248E"/>
    <w:rsid w:val="00952565"/>
    <w:rsid w:val="0095256C"/>
    <w:rsid w:val="0095260B"/>
    <w:rsid w:val="0095272E"/>
    <w:rsid w:val="009527D1"/>
    <w:rsid w:val="009528D0"/>
    <w:rsid w:val="00952B3C"/>
    <w:rsid w:val="00952C49"/>
    <w:rsid w:val="00952CA1"/>
    <w:rsid w:val="00952DAD"/>
    <w:rsid w:val="009530A7"/>
    <w:rsid w:val="0095320B"/>
    <w:rsid w:val="00953755"/>
    <w:rsid w:val="00953799"/>
    <w:rsid w:val="009537A0"/>
    <w:rsid w:val="009539D1"/>
    <w:rsid w:val="00953A79"/>
    <w:rsid w:val="00953D76"/>
    <w:rsid w:val="00953DB1"/>
    <w:rsid w:val="00953DC3"/>
    <w:rsid w:val="0095410D"/>
    <w:rsid w:val="0095484C"/>
    <w:rsid w:val="00954D4B"/>
    <w:rsid w:val="00954F5A"/>
    <w:rsid w:val="009552E9"/>
    <w:rsid w:val="00955586"/>
    <w:rsid w:val="009558B8"/>
    <w:rsid w:val="00955914"/>
    <w:rsid w:val="00955D40"/>
    <w:rsid w:val="00955DE8"/>
    <w:rsid w:val="00955F9D"/>
    <w:rsid w:val="00956488"/>
    <w:rsid w:val="0095660A"/>
    <w:rsid w:val="009566D7"/>
    <w:rsid w:val="00956C3B"/>
    <w:rsid w:val="00956E44"/>
    <w:rsid w:val="00957035"/>
    <w:rsid w:val="00957138"/>
    <w:rsid w:val="009572C4"/>
    <w:rsid w:val="009572F9"/>
    <w:rsid w:val="0095741F"/>
    <w:rsid w:val="0095752D"/>
    <w:rsid w:val="00957960"/>
    <w:rsid w:val="00957BFE"/>
    <w:rsid w:val="00957C3F"/>
    <w:rsid w:val="00957F3E"/>
    <w:rsid w:val="00957F61"/>
    <w:rsid w:val="00960665"/>
    <w:rsid w:val="009608A4"/>
    <w:rsid w:val="00960A4D"/>
    <w:rsid w:val="00960B24"/>
    <w:rsid w:val="00960D70"/>
    <w:rsid w:val="00960FA6"/>
    <w:rsid w:val="00961204"/>
    <w:rsid w:val="009612B5"/>
    <w:rsid w:val="00961465"/>
    <w:rsid w:val="00961816"/>
    <w:rsid w:val="00961CEF"/>
    <w:rsid w:val="00961E8E"/>
    <w:rsid w:val="00962111"/>
    <w:rsid w:val="009622AB"/>
    <w:rsid w:val="009627E3"/>
    <w:rsid w:val="009628E9"/>
    <w:rsid w:val="00962998"/>
    <w:rsid w:val="00962DE1"/>
    <w:rsid w:val="00963023"/>
    <w:rsid w:val="0096304D"/>
    <w:rsid w:val="00963057"/>
    <w:rsid w:val="00963667"/>
    <w:rsid w:val="00963755"/>
    <w:rsid w:val="00963AE4"/>
    <w:rsid w:val="00963D02"/>
    <w:rsid w:val="00963D74"/>
    <w:rsid w:val="00963F3D"/>
    <w:rsid w:val="00964260"/>
    <w:rsid w:val="009643D7"/>
    <w:rsid w:val="0096455E"/>
    <w:rsid w:val="00964611"/>
    <w:rsid w:val="00964672"/>
    <w:rsid w:val="00964684"/>
    <w:rsid w:val="0096497E"/>
    <w:rsid w:val="00964D51"/>
    <w:rsid w:val="00964F34"/>
    <w:rsid w:val="009651A3"/>
    <w:rsid w:val="009651C2"/>
    <w:rsid w:val="00965285"/>
    <w:rsid w:val="00965430"/>
    <w:rsid w:val="00965627"/>
    <w:rsid w:val="00965769"/>
    <w:rsid w:val="00965B0A"/>
    <w:rsid w:val="00965BD5"/>
    <w:rsid w:val="00965DD8"/>
    <w:rsid w:val="00966054"/>
    <w:rsid w:val="00966213"/>
    <w:rsid w:val="0096653E"/>
    <w:rsid w:val="009666F4"/>
    <w:rsid w:val="009668F8"/>
    <w:rsid w:val="00966907"/>
    <w:rsid w:val="00966A44"/>
    <w:rsid w:val="00966BDE"/>
    <w:rsid w:val="00966CAB"/>
    <w:rsid w:val="00966E21"/>
    <w:rsid w:val="009671C2"/>
    <w:rsid w:val="009673E8"/>
    <w:rsid w:val="00967533"/>
    <w:rsid w:val="00967D5B"/>
    <w:rsid w:val="00967ED1"/>
    <w:rsid w:val="009701E6"/>
    <w:rsid w:val="009704FB"/>
    <w:rsid w:val="00970634"/>
    <w:rsid w:val="00970861"/>
    <w:rsid w:val="00970D99"/>
    <w:rsid w:val="00970DFE"/>
    <w:rsid w:val="00970E65"/>
    <w:rsid w:val="00970F81"/>
    <w:rsid w:val="009711F2"/>
    <w:rsid w:val="0097137C"/>
    <w:rsid w:val="009713A0"/>
    <w:rsid w:val="00971499"/>
    <w:rsid w:val="0097165C"/>
    <w:rsid w:val="00971B7B"/>
    <w:rsid w:val="00971C7D"/>
    <w:rsid w:val="00971E72"/>
    <w:rsid w:val="00972170"/>
    <w:rsid w:val="0097218F"/>
    <w:rsid w:val="009722B6"/>
    <w:rsid w:val="009727BD"/>
    <w:rsid w:val="00972ACF"/>
    <w:rsid w:val="00972DE9"/>
    <w:rsid w:val="00972FDA"/>
    <w:rsid w:val="009738C3"/>
    <w:rsid w:val="009739B4"/>
    <w:rsid w:val="009739CC"/>
    <w:rsid w:val="00973BD7"/>
    <w:rsid w:val="00973D41"/>
    <w:rsid w:val="00974201"/>
    <w:rsid w:val="00974446"/>
    <w:rsid w:val="009744CB"/>
    <w:rsid w:val="009744E4"/>
    <w:rsid w:val="0097451A"/>
    <w:rsid w:val="009745EC"/>
    <w:rsid w:val="00974CBD"/>
    <w:rsid w:val="00974CD6"/>
    <w:rsid w:val="00975086"/>
    <w:rsid w:val="00975096"/>
    <w:rsid w:val="00975308"/>
    <w:rsid w:val="00975566"/>
    <w:rsid w:val="009755B1"/>
    <w:rsid w:val="00975772"/>
    <w:rsid w:val="009757C1"/>
    <w:rsid w:val="009757C4"/>
    <w:rsid w:val="00975858"/>
    <w:rsid w:val="00976070"/>
    <w:rsid w:val="00976258"/>
    <w:rsid w:val="0097626E"/>
    <w:rsid w:val="009763CB"/>
    <w:rsid w:val="009763EA"/>
    <w:rsid w:val="0097654A"/>
    <w:rsid w:val="00976B34"/>
    <w:rsid w:val="00976C77"/>
    <w:rsid w:val="00976CC0"/>
    <w:rsid w:val="00977137"/>
    <w:rsid w:val="009773C3"/>
    <w:rsid w:val="00977782"/>
    <w:rsid w:val="0097791B"/>
    <w:rsid w:val="00977926"/>
    <w:rsid w:val="00977AD9"/>
    <w:rsid w:val="00977D7D"/>
    <w:rsid w:val="009802FC"/>
    <w:rsid w:val="00980347"/>
    <w:rsid w:val="009808AC"/>
    <w:rsid w:val="00980977"/>
    <w:rsid w:val="00980D9B"/>
    <w:rsid w:val="00980FAF"/>
    <w:rsid w:val="00981062"/>
    <w:rsid w:val="00981142"/>
    <w:rsid w:val="00981210"/>
    <w:rsid w:val="00981387"/>
    <w:rsid w:val="009817BE"/>
    <w:rsid w:val="00981825"/>
    <w:rsid w:val="00981AF8"/>
    <w:rsid w:val="00981B05"/>
    <w:rsid w:val="00981E01"/>
    <w:rsid w:val="00981F00"/>
    <w:rsid w:val="00981FBC"/>
    <w:rsid w:val="0098214E"/>
    <w:rsid w:val="00982195"/>
    <w:rsid w:val="0098225F"/>
    <w:rsid w:val="00982450"/>
    <w:rsid w:val="00982534"/>
    <w:rsid w:val="00982CC6"/>
    <w:rsid w:val="00982DB2"/>
    <w:rsid w:val="00982E07"/>
    <w:rsid w:val="00982FAA"/>
    <w:rsid w:val="00983093"/>
    <w:rsid w:val="009832E9"/>
    <w:rsid w:val="00983482"/>
    <w:rsid w:val="009838EA"/>
    <w:rsid w:val="009839FD"/>
    <w:rsid w:val="00983B44"/>
    <w:rsid w:val="00983B69"/>
    <w:rsid w:val="00983CB1"/>
    <w:rsid w:val="00983FC3"/>
    <w:rsid w:val="0098453E"/>
    <w:rsid w:val="0098470C"/>
    <w:rsid w:val="00984811"/>
    <w:rsid w:val="00984B78"/>
    <w:rsid w:val="00984C4E"/>
    <w:rsid w:val="00984ECC"/>
    <w:rsid w:val="00985095"/>
    <w:rsid w:val="0098518A"/>
    <w:rsid w:val="009851DA"/>
    <w:rsid w:val="0098555E"/>
    <w:rsid w:val="009855C5"/>
    <w:rsid w:val="009856B0"/>
    <w:rsid w:val="00985FB4"/>
    <w:rsid w:val="009861DF"/>
    <w:rsid w:val="009863FF"/>
    <w:rsid w:val="00986587"/>
    <w:rsid w:val="00986677"/>
    <w:rsid w:val="0098669A"/>
    <w:rsid w:val="00986772"/>
    <w:rsid w:val="00986808"/>
    <w:rsid w:val="00986C29"/>
    <w:rsid w:val="00986DED"/>
    <w:rsid w:val="00987740"/>
    <w:rsid w:val="00987B61"/>
    <w:rsid w:val="00987B7F"/>
    <w:rsid w:val="00987BAE"/>
    <w:rsid w:val="00987BC8"/>
    <w:rsid w:val="00987E73"/>
    <w:rsid w:val="00987F15"/>
    <w:rsid w:val="00990000"/>
    <w:rsid w:val="0099011A"/>
    <w:rsid w:val="00990330"/>
    <w:rsid w:val="00990376"/>
    <w:rsid w:val="009903B6"/>
    <w:rsid w:val="00990B93"/>
    <w:rsid w:val="00990D84"/>
    <w:rsid w:val="00990F63"/>
    <w:rsid w:val="00990FC1"/>
    <w:rsid w:val="0099107A"/>
    <w:rsid w:val="00991111"/>
    <w:rsid w:val="00991190"/>
    <w:rsid w:val="009912AF"/>
    <w:rsid w:val="00991712"/>
    <w:rsid w:val="00991B2D"/>
    <w:rsid w:val="00991DB8"/>
    <w:rsid w:val="00991E0B"/>
    <w:rsid w:val="009922A4"/>
    <w:rsid w:val="00992803"/>
    <w:rsid w:val="009929C2"/>
    <w:rsid w:val="00992A58"/>
    <w:rsid w:val="00992B97"/>
    <w:rsid w:val="00992C43"/>
    <w:rsid w:val="00992C55"/>
    <w:rsid w:val="00993275"/>
    <w:rsid w:val="0099339F"/>
    <w:rsid w:val="0099344F"/>
    <w:rsid w:val="00993833"/>
    <w:rsid w:val="00993D1B"/>
    <w:rsid w:val="00993DAC"/>
    <w:rsid w:val="00993E91"/>
    <w:rsid w:val="00993FC5"/>
    <w:rsid w:val="009940B7"/>
    <w:rsid w:val="00994750"/>
    <w:rsid w:val="00994893"/>
    <w:rsid w:val="00995060"/>
    <w:rsid w:val="009953B5"/>
    <w:rsid w:val="00995565"/>
    <w:rsid w:val="0099563A"/>
    <w:rsid w:val="009957DA"/>
    <w:rsid w:val="009957EA"/>
    <w:rsid w:val="00995992"/>
    <w:rsid w:val="00995C33"/>
    <w:rsid w:val="00995C87"/>
    <w:rsid w:val="00995E10"/>
    <w:rsid w:val="009960B5"/>
    <w:rsid w:val="00996328"/>
    <w:rsid w:val="0099646B"/>
    <w:rsid w:val="00996810"/>
    <w:rsid w:val="009968B5"/>
    <w:rsid w:val="00996AA8"/>
    <w:rsid w:val="00996DD8"/>
    <w:rsid w:val="00996E56"/>
    <w:rsid w:val="009971F3"/>
    <w:rsid w:val="009972A1"/>
    <w:rsid w:val="00997726"/>
    <w:rsid w:val="0099776B"/>
    <w:rsid w:val="00997D90"/>
    <w:rsid w:val="009A010A"/>
    <w:rsid w:val="009A020A"/>
    <w:rsid w:val="009A0230"/>
    <w:rsid w:val="009A03F6"/>
    <w:rsid w:val="009A11D0"/>
    <w:rsid w:val="009A1464"/>
    <w:rsid w:val="009A148D"/>
    <w:rsid w:val="009A1526"/>
    <w:rsid w:val="009A159E"/>
    <w:rsid w:val="009A1CA3"/>
    <w:rsid w:val="009A21ED"/>
    <w:rsid w:val="009A22F4"/>
    <w:rsid w:val="009A23B4"/>
    <w:rsid w:val="009A2A0D"/>
    <w:rsid w:val="009A2A76"/>
    <w:rsid w:val="009A2D51"/>
    <w:rsid w:val="009A3064"/>
    <w:rsid w:val="009A30CC"/>
    <w:rsid w:val="009A31A3"/>
    <w:rsid w:val="009A3875"/>
    <w:rsid w:val="009A3AAA"/>
    <w:rsid w:val="009A4351"/>
    <w:rsid w:val="009A44BC"/>
    <w:rsid w:val="009A4746"/>
    <w:rsid w:val="009A4A56"/>
    <w:rsid w:val="009A4AA0"/>
    <w:rsid w:val="009A4CAC"/>
    <w:rsid w:val="009A54C3"/>
    <w:rsid w:val="009A5580"/>
    <w:rsid w:val="009A55FE"/>
    <w:rsid w:val="009A5667"/>
    <w:rsid w:val="009A5701"/>
    <w:rsid w:val="009A5970"/>
    <w:rsid w:val="009A5B79"/>
    <w:rsid w:val="009A5F1E"/>
    <w:rsid w:val="009A5F86"/>
    <w:rsid w:val="009A5FE3"/>
    <w:rsid w:val="009A6195"/>
    <w:rsid w:val="009A6374"/>
    <w:rsid w:val="009A652E"/>
    <w:rsid w:val="009A6555"/>
    <w:rsid w:val="009A6606"/>
    <w:rsid w:val="009A66B5"/>
    <w:rsid w:val="009A67E5"/>
    <w:rsid w:val="009A6BE9"/>
    <w:rsid w:val="009A6F13"/>
    <w:rsid w:val="009A72E3"/>
    <w:rsid w:val="009A74C4"/>
    <w:rsid w:val="009A790F"/>
    <w:rsid w:val="009A7A4F"/>
    <w:rsid w:val="009A7CB7"/>
    <w:rsid w:val="009B0086"/>
    <w:rsid w:val="009B012A"/>
    <w:rsid w:val="009B043F"/>
    <w:rsid w:val="009B0BD8"/>
    <w:rsid w:val="009B0BF7"/>
    <w:rsid w:val="009B0FC6"/>
    <w:rsid w:val="009B1034"/>
    <w:rsid w:val="009B12E6"/>
    <w:rsid w:val="009B1323"/>
    <w:rsid w:val="009B19F4"/>
    <w:rsid w:val="009B1AB4"/>
    <w:rsid w:val="009B1C1B"/>
    <w:rsid w:val="009B1C2E"/>
    <w:rsid w:val="009B21CF"/>
    <w:rsid w:val="009B21E5"/>
    <w:rsid w:val="009B2321"/>
    <w:rsid w:val="009B23EA"/>
    <w:rsid w:val="009B2565"/>
    <w:rsid w:val="009B259C"/>
    <w:rsid w:val="009B2608"/>
    <w:rsid w:val="009B285F"/>
    <w:rsid w:val="009B300D"/>
    <w:rsid w:val="009B303D"/>
    <w:rsid w:val="009B3099"/>
    <w:rsid w:val="009B31D7"/>
    <w:rsid w:val="009B3536"/>
    <w:rsid w:val="009B3881"/>
    <w:rsid w:val="009B3A9F"/>
    <w:rsid w:val="009B3C2A"/>
    <w:rsid w:val="009B3DD7"/>
    <w:rsid w:val="009B4220"/>
    <w:rsid w:val="009B4522"/>
    <w:rsid w:val="009B460E"/>
    <w:rsid w:val="009B464D"/>
    <w:rsid w:val="009B483F"/>
    <w:rsid w:val="009B49F0"/>
    <w:rsid w:val="009B4A11"/>
    <w:rsid w:val="009B4D48"/>
    <w:rsid w:val="009B4EF4"/>
    <w:rsid w:val="009B4F6B"/>
    <w:rsid w:val="009B4F9F"/>
    <w:rsid w:val="009B51F8"/>
    <w:rsid w:val="009B53C6"/>
    <w:rsid w:val="009B54EB"/>
    <w:rsid w:val="009B55B5"/>
    <w:rsid w:val="009B55F3"/>
    <w:rsid w:val="009B598D"/>
    <w:rsid w:val="009B59A2"/>
    <w:rsid w:val="009B5AEE"/>
    <w:rsid w:val="009B5B61"/>
    <w:rsid w:val="009B5D81"/>
    <w:rsid w:val="009B5F70"/>
    <w:rsid w:val="009B604C"/>
    <w:rsid w:val="009B6139"/>
    <w:rsid w:val="009B61BA"/>
    <w:rsid w:val="009B63CD"/>
    <w:rsid w:val="009B6414"/>
    <w:rsid w:val="009B669B"/>
    <w:rsid w:val="009B66FF"/>
    <w:rsid w:val="009B68BA"/>
    <w:rsid w:val="009B6A41"/>
    <w:rsid w:val="009B6F6F"/>
    <w:rsid w:val="009B7307"/>
    <w:rsid w:val="009B732D"/>
    <w:rsid w:val="009B7498"/>
    <w:rsid w:val="009B76FA"/>
    <w:rsid w:val="009B7893"/>
    <w:rsid w:val="009B7921"/>
    <w:rsid w:val="009B792A"/>
    <w:rsid w:val="009B7E79"/>
    <w:rsid w:val="009B7F07"/>
    <w:rsid w:val="009C0242"/>
    <w:rsid w:val="009C0304"/>
    <w:rsid w:val="009C04A0"/>
    <w:rsid w:val="009C05D1"/>
    <w:rsid w:val="009C075B"/>
    <w:rsid w:val="009C0869"/>
    <w:rsid w:val="009C08A4"/>
    <w:rsid w:val="009C097C"/>
    <w:rsid w:val="009C0CD6"/>
    <w:rsid w:val="009C137C"/>
    <w:rsid w:val="009C1411"/>
    <w:rsid w:val="009C14A3"/>
    <w:rsid w:val="009C1A62"/>
    <w:rsid w:val="009C1DD1"/>
    <w:rsid w:val="009C1FC5"/>
    <w:rsid w:val="009C24E0"/>
    <w:rsid w:val="009C2502"/>
    <w:rsid w:val="009C25E4"/>
    <w:rsid w:val="009C2918"/>
    <w:rsid w:val="009C2B28"/>
    <w:rsid w:val="009C2DAF"/>
    <w:rsid w:val="009C2E4E"/>
    <w:rsid w:val="009C3255"/>
    <w:rsid w:val="009C3556"/>
    <w:rsid w:val="009C36D8"/>
    <w:rsid w:val="009C3A15"/>
    <w:rsid w:val="009C3BB8"/>
    <w:rsid w:val="009C3C87"/>
    <w:rsid w:val="009C40E5"/>
    <w:rsid w:val="009C428D"/>
    <w:rsid w:val="009C450B"/>
    <w:rsid w:val="009C4D06"/>
    <w:rsid w:val="009C4D12"/>
    <w:rsid w:val="009C5110"/>
    <w:rsid w:val="009C62C6"/>
    <w:rsid w:val="009C6573"/>
    <w:rsid w:val="009C661F"/>
    <w:rsid w:val="009C69D2"/>
    <w:rsid w:val="009C6D7B"/>
    <w:rsid w:val="009C711D"/>
    <w:rsid w:val="009C71CD"/>
    <w:rsid w:val="009C72BB"/>
    <w:rsid w:val="009C7497"/>
    <w:rsid w:val="009C74A4"/>
    <w:rsid w:val="009C7C22"/>
    <w:rsid w:val="009C7D83"/>
    <w:rsid w:val="009C7EB5"/>
    <w:rsid w:val="009D03B3"/>
    <w:rsid w:val="009D06DA"/>
    <w:rsid w:val="009D07DD"/>
    <w:rsid w:val="009D0A16"/>
    <w:rsid w:val="009D109E"/>
    <w:rsid w:val="009D10BC"/>
    <w:rsid w:val="009D1565"/>
    <w:rsid w:val="009D1757"/>
    <w:rsid w:val="009D1A4C"/>
    <w:rsid w:val="009D1A99"/>
    <w:rsid w:val="009D2081"/>
    <w:rsid w:val="009D2228"/>
    <w:rsid w:val="009D22CF"/>
    <w:rsid w:val="009D2341"/>
    <w:rsid w:val="009D271A"/>
    <w:rsid w:val="009D2738"/>
    <w:rsid w:val="009D2793"/>
    <w:rsid w:val="009D2911"/>
    <w:rsid w:val="009D29DC"/>
    <w:rsid w:val="009D2A70"/>
    <w:rsid w:val="009D3336"/>
    <w:rsid w:val="009D339B"/>
    <w:rsid w:val="009D3461"/>
    <w:rsid w:val="009D3648"/>
    <w:rsid w:val="009D3768"/>
    <w:rsid w:val="009D390E"/>
    <w:rsid w:val="009D3949"/>
    <w:rsid w:val="009D3BE1"/>
    <w:rsid w:val="009D3E4E"/>
    <w:rsid w:val="009D4230"/>
    <w:rsid w:val="009D46E4"/>
    <w:rsid w:val="009D4700"/>
    <w:rsid w:val="009D472D"/>
    <w:rsid w:val="009D491E"/>
    <w:rsid w:val="009D4BB6"/>
    <w:rsid w:val="009D4DA7"/>
    <w:rsid w:val="009D4F45"/>
    <w:rsid w:val="009D5144"/>
    <w:rsid w:val="009D51EF"/>
    <w:rsid w:val="009D5366"/>
    <w:rsid w:val="009D55C1"/>
    <w:rsid w:val="009D55E6"/>
    <w:rsid w:val="009D56B2"/>
    <w:rsid w:val="009D580B"/>
    <w:rsid w:val="009D5AC8"/>
    <w:rsid w:val="009D5DF9"/>
    <w:rsid w:val="009D5EA0"/>
    <w:rsid w:val="009D608C"/>
    <w:rsid w:val="009D635F"/>
    <w:rsid w:val="009D66FC"/>
    <w:rsid w:val="009D6767"/>
    <w:rsid w:val="009D69FC"/>
    <w:rsid w:val="009D6A6C"/>
    <w:rsid w:val="009D6FE6"/>
    <w:rsid w:val="009D71DF"/>
    <w:rsid w:val="009D78BE"/>
    <w:rsid w:val="009D7B1B"/>
    <w:rsid w:val="009D7C8B"/>
    <w:rsid w:val="009D7F36"/>
    <w:rsid w:val="009D7FD5"/>
    <w:rsid w:val="009E00E6"/>
    <w:rsid w:val="009E02AB"/>
    <w:rsid w:val="009E0449"/>
    <w:rsid w:val="009E0483"/>
    <w:rsid w:val="009E0696"/>
    <w:rsid w:val="009E0EAC"/>
    <w:rsid w:val="009E0F04"/>
    <w:rsid w:val="009E10B3"/>
    <w:rsid w:val="009E11BC"/>
    <w:rsid w:val="009E1712"/>
    <w:rsid w:val="009E17A1"/>
    <w:rsid w:val="009E17FA"/>
    <w:rsid w:val="009E1ACE"/>
    <w:rsid w:val="009E1C13"/>
    <w:rsid w:val="009E1D76"/>
    <w:rsid w:val="009E1EE3"/>
    <w:rsid w:val="009E27FE"/>
    <w:rsid w:val="009E2982"/>
    <w:rsid w:val="009E2A9E"/>
    <w:rsid w:val="009E2F82"/>
    <w:rsid w:val="009E300A"/>
    <w:rsid w:val="009E3111"/>
    <w:rsid w:val="009E315B"/>
    <w:rsid w:val="009E36EE"/>
    <w:rsid w:val="009E3775"/>
    <w:rsid w:val="009E388C"/>
    <w:rsid w:val="009E403C"/>
    <w:rsid w:val="009E4643"/>
    <w:rsid w:val="009E46CA"/>
    <w:rsid w:val="009E48F9"/>
    <w:rsid w:val="009E499E"/>
    <w:rsid w:val="009E4D43"/>
    <w:rsid w:val="009E5505"/>
    <w:rsid w:val="009E5732"/>
    <w:rsid w:val="009E5756"/>
    <w:rsid w:val="009E576B"/>
    <w:rsid w:val="009E58F1"/>
    <w:rsid w:val="009E5B9D"/>
    <w:rsid w:val="009E5D05"/>
    <w:rsid w:val="009E5D8B"/>
    <w:rsid w:val="009E5D9A"/>
    <w:rsid w:val="009E603D"/>
    <w:rsid w:val="009E619D"/>
    <w:rsid w:val="009E62BD"/>
    <w:rsid w:val="009E6300"/>
    <w:rsid w:val="009E63EF"/>
    <w:rsid w:val="009E6882"/>
    <w:rsid w:val="009E68C4"/>
    <w:rsid w:val="009E6BAC"/>
    <w:rsid w:val="009E7116"/>
    <w:rsid w:val="009E72E5"/>
    <w:rsid w:val="009E73F7"/>
    <w:rsid w:val="009E7652"/>
    <w:rsid w:val="009E799E"/>
    <w:rsid w:val="009E7AF6"/>
    <w:rsid w:val="009E7B64"/>
    <w:rsid w:val="009E7D80"/>
    <w:rsid w:val="009E7FBE"/>
    <w:rsid w:val="009F01A9"/>
    <w:rsid w:val="009F096C"/>
    <w:rsid w:val="009F0B49"/>
    <w:rsid w:val="009F0EEB"/>
    <w:rsid w:val="009F1591"/>
    <w:rsid w:val="009F1780"/>
    <w:rsid w:val="009F19FC"/>
    <w:rsid w:val="009F1CB3"/>
    <w:rsid w:val="009F1DAC"/>
    <w:rsid w:val="009F212B"/>
    <w:rsid w:val="009F219A"/>
    <w:rsid w:val="009F2276"/>
    <w:rsid w:val="009F23A7"/>
    <w:rsid w:val="009F23DC"/>
    <w:rsid w:val="009F2423"/>
    <w:rsid w:val="009F24FB"/>
    <w:rsid w:val="009F2543"/>
    <w:rsid w:val="009F25B4"/>
    <w:rsid w:val="009F2688"/>
    <w:rsid w:val="009F2697"/>
    <w:rsid w:val="009F2722"/>
    <w:rsid w:val="009F2F2A"/>
    <w:rsid w:val="009F3398"/>
    <w:rsid w:val="009F3B78"/>
    <w:rsid w:val="009F3FE6"/>
    <w:rsid w:val="009F4153"/>
    <w:rsid w:val="009F439D"/>
    <w:rsid w:val="009F466D"/>
    <w:rsid w:val="009F48F7"/>
    <w:rsid w:val="009F4EF4"/>
    <w:rsid w:val="009F4F4E"/>
    <w:rsid w:val="009F4F5E"/>
    <w:rsid w:val="009F5639"/>
    <w:rsid w:val="009F56A8"/>
    <w:rsid w:val="009F592B"/>
    <w:rsid w:val="009F5E53"/>
    <w:rsid w:val="009F63C0"/>
    <w:rsid w:val="009F64B3"/>
    <w:rsid w:val="009F654C"/>
    <w:rsid w:val="009F661D"/>
    <w:rsid w:val="009F674A"/>
    <w:rsid w:val="009F675A"/>
    <w:rsid w:val="009F677C"/>
    <w:rsid w:val="009F67E9"/>
    <w:rsid w:val="009F682E"/>
    <w:rsid w:val="009F69A1"/>
    <w:rsid w:val="009F6CA8"/>
    <w:rsid w:val="009F6FF6"/>
    <w:rsid w:val="009F704B"/>
    <w:rsid w:val="009F7147"/>
    <w:rsid w:val="009F71AF"/>
    <w:rsid w:val="009F79D1"/>
    <w:rsid w:val="009F7DE2"/>
    <w:rsid w:val="009F7EED"/>
    <w:rsid w:val="00A00135"/>
    <w:rsid w:val="00A004DE"/>
    <w:rsid w:val="00A0057D"/>
    <w:rsid w:val="00A007DB"/>
    <w:rsid w:val="00A00843"/>
    <w:rsid w:val="00A00B92"/>
    <w:rsid w:val="00A00E03"/>
    <w:rsid w:val="00A00FDA"/>
    <w:rsid w:val="00A014E9"/>
    <w:rsid w:val="00A0153A"/>
    <w:rsid w:val="00A015B4"/>
    <w:rsid w:val="00A01C87"/>
    <w:rsid w:val="00A02185"/>
    <w:rsid w:val="00A021C2"/>
    <w:rsid w:val="00A023AA"/>
    <w:rsid w:val="00A024F6"/>
    <w:rsid w:val="00A0278D"/>
    <w:rsid w:val="00A028DC"/>
    <w:rsid w:val="00A02B40"/>
    <w:rsid w:val="00A02B5F"/>
    <w:rsid w:val="00A02C34"/>
    <w:rsid w:val="00A02FFC"/>
    <w:rsid w:val="00A0304B"/>
    <w:rsid w:val="00A03079"/>
    <w:rsid w:val="00A030D5"/>
    <w:rsid w:val="00A03335"/>
    <w:rsid w:val="00A03689"/>
    <w:rsid w:val="00A039DC"/>
    <w:rsid w:val="00A03B8F"/>
    <w:rsid w:val="00A03C00"/>
    <w:rsid w:val="00A03DC1"/>
    <w:rsid w:val="00A043CF"/>
    <w:rsid w:val="00A04401"/>
    <w:rsid w:val="00A0453F"/>
    <w:rsid w:val="00A04787"/>
    <w:rsid w:val="00A049C6"/>
    <w:rsid w:val="00A04AD6"/>
    <w:rsid w:val="00A04DF3"/>
    <w:rsid w:val="00A04E54"/>
    <w:rsid w:val="00A04F40"/>
    <w:rsid w:val="00A05302"/>
    <w:rsid w:val="00A055B2"/>
    <w:rsid w:val="00A05862"/>
    <w:rsid w:val="00A0586E"/>
    <w:rsid w:val="00A05A4D"/>
    <w:rsid w:val="00A05AA5"/>
    <w:rsid w:val="00A05C5E"/>
    <w:rsid w:val="00A05E89"/>
    <w:rsid w:val="00A062F6"/>
    <w:rsid w:val="00A064CD"/>
    <w:rsid w:val="00A06626"/>
    <w:rsid w:val="00A06828"/>
    <w:rsid w:val="00A0699A"/>
    <w:rsid w:val="00A06B58"/>
    <w:rsid w:val="00A06B63"/>
    <w:rsid w:val="00A06C80"/>
    <w:rsid w:val="00A0711D"/>
    <w:rsid w:val="00A071A2"/>
    <w:rsid w:val="00A071DC"/>
    <w:rsid w:val="00A07324"/>
    <w:rsid w:val="00A073F0"/>
    <w:rsid w:val="00A07451"/>
    <w:rsid w:val="00A0750D"/>
    <w:rsid w:val="00A07A3F"/>
    <w:rsid w:val="00A07E96"/>
    <w:rsid w:val="00A1032E"/>
    <w:rsid w:val="00A10371"/>
    <w:rsid w:val="00A10694"/>
    <w:rsid w:val="00A107BC"/>
    <w:rsid w:val="00A10850"/>
    <w:rsid w:val="00A109CF"/>
    <w:rsid w:val="00A109D0"/>
    <w:rsid w:val="00A10BB7"/>
    <w:rsid w:val="00A10E8E"/>
    <w:rsid w:val="00A10ECE"/>
    <w:rsid w:val="00A11206"/>
    <w:rsid w:val="00A11207"/>
    <w:rsid w:val="00A1132E"/>
    <w:rsid w:val="00A11341"/>
    <w:rsid w:val="00A1168C"/>
    <w:rsid w:val="00A11967"/>
    <w:rsid w:val="00A11C84"/>
    <w:rsid w:val="00A1223D"/>
    <w:rsid w:val="00A122CE"/>
    <w:rsid w:val="00A1288F"/>
    <w:rsid w:val="00A12A93"/>
    <w:rsid w:val="00A12E61"/>
    <w:rsid w:val="00A12F09"/>
    <w:rsid w:val="00A12FCE"/>
    <w:rsid w:val="00A13149"/>
    <w:rsid w:val="00A1316A"/>
    <w:rsid w:val="00A1368F"/>
    <w:rsid w:val="00A136DE"/>
    <w:rsid w:val="00A13A3E"/>
    <w:rsid w:val="00A13AEA"/>
    <w:rsid w:val="00A13B8E"/>
    <w:rsid w:val="00A13F79"/>
    <w:rsid w:val="00A14236"/>
    <w:rsid w:val="00A1426A"/>
    <w:rsid w:val="00A144AA"/>
    <w:rsid w:val="00A14608"/>
    <w:rsid w:val="00A14631"/>
    <w:rsid w:val="00A14882"/>
    <w:rsid w:val="00A14DF4"/>
    <w:rsid w:val="00A154CB"/>
    <w:rsid w:val="00A15E31"/>
    <w:rsid w:val="00A15E87"/>
    <w:rsid w:val="00A16198"/>
    <w:rsid w:val="00A162C0"/>
    <w:rsid w:val="00A168C0"/>
    <w:rsid w:val="00A16989"/>
    <w:rsid w:val="00A1698C"/>
    <w:rsid w:val="00A16EDB"/>
    <w:rsid w:val="00A17067"/>
    <w:rsid w:val="00A17468"/>
    <w:rsid w:val="00A174A0"/>
    <w:rsid w:val="00A1777A"/>
    <w:rsid w:val="00A17ACC"/>
    <w:rsid w:val="00A17B45"/>
    <w:rsid w:val="00A17E80"/>
    <w:rsid w:val="00A17F52"/>
    <w:rsid w:val="00A20018"/>
    <w:rsid w:val="00A2074B"/>
    <w:rsid w:val="00A207B0"/>
    <w:rsid w:val="00A2086F"/>
    <w:rsid w:val="00A20A82"/>
    <w:rsid w:val="00A20AD1"/>
    <w:rsid w:val="00A20B46"/>
    <w:rsid w:val="00A20E19"/>
    <w:rsid w:val="00A20F38"/>
    <w:rsid w:val="00A21044"/>
    <w:rsid w:val="00A211A7"/>
    <w:rsid w:val="00A2135A"/>
    <w:rsid w:val="00A21406"/>
    <w:rsid w:val="00A21495"/>
    <w:rsid w:val="00A21662"/>
    <w:rsid w:val="00A216C9"/>
    <w:rsid w:val="00A21CD6"/>
    <w:rsid w:val="00A21DFE"/>
    <w:rsid w:val="00A22018"/>
    <w:rsid w:val="00A221DF"/>
    <w:rsid w:val="00A2241C"/>
    <w:rsid w:val="00A225C0"/>
    <w:rsid w:val="00A2270A"/>
    <w:rsid w:val="00A22749"/>
    <w:rsid w:val="00A22889"/>
    <w:rsid w:val="00A22AEE"/>
    <w:rsid w:val="00A22F56"/>
    <w:rsid w:val="00A231A1"/>
    <w:rsid w:val="00A23558"/>
    <w:rsid w:val="00A2364D"/>
    <w:rsid w:val="00A236DC"/>
    <w:rsid w:val="00A23A44"/>
    <w:rsid w:val="00A23FEC"/>
    <w:rsid w:val="00A2430C"/>
    <w:rsid w:val="00A2438F"/>
    <w:rsid w:val="00A243BA"/>
    <w:rsid w:val="00A2467E"/>
    <w:rsid w:val="00A24D85"/>
    <w:rsid w:val="00A2521B"/>
    <w:rsid w:val="00A25903"/>
    <w:rsid w:val="00A25A93"/>
    <w:rsid w:val="00A25ACA"/>
    <w:rsid w:val="00A25CFB"/>
    <w:rsid w:val="00A25E39"/>
    <w:rsid w:val="00A25F09"/>
    <w:rsid w:val="00A26362"/>
    <w:rsid w:val="00A263FE"/>
    <w:rsid w:val="00A26839"/>
    <w:rsid w:val="00A26C52"/>
    <w:rsid w:val="00A2713F"/>
    <w:rsid w:val="00A271AB"/>
    <w:rsid w:val="00A27332"/>
    <w:rsid w:val="00A2761C"/>
    <w:rsid w:val="00A27A14"/>
    <w:rsid w:val="00A27C0A"/>
    <w:rsid w:val="00A27EA0"/>
    <w:rsid w:val="00A27F0F"/>
    <w:rsid w:val="00A30084"/>
    <w:rsid w:val="00A300EC"/>
    <w:rsid w:val="00A301B2"/>
    <w:rsid w:val="00A30695"/>
    <w:rsid w:val="00A3073B"/>
    <w:rsid w:val="00A3095F"/>
    <w:rsid w:val="00A30FA1"/>
    <w:rsid w:val="00A313A4"/>
    <w:rsid w:val="00A313B8"/>
    <w:rsid w:val="00A31470"/>
    <w:rsid w:val="00A314F2"/>
    <w:rsid w:val="00A31BBF"/>
    <w:rsid w:val="00A31CB0"/>
    <w:rsid w:val="00A31F92"/>
    <w:rsid w:val="00A31FAF"/>
    <w:rsid w:val="00A324BB"/>
    <w:rsid w:val="00A32512"/>
    <w:rsid w:val="00A32C68"/>
    <w:rsid w:val="00A32D3A"/>
    <w:rsid w:val="00A32DFA"/>
    <w:rsid w:val="00A3334A"/>
    <w:rsid w:val="00A33382"/>
    <w:rsid w:val="00A33433"/>
    <w:rsid w:val="00A334F5"/>
    <w:rsid w:val="00A33612"/>
    <w:rsid w:val="00A33C73"/>
    <w:rsid w:val="00A33D17"/>
    <w:rsid w:val="00A33E92"/>
    <w:rsid w:val="00A3415A"/>
    <w:rsid w:val="00A341CE"/>
    <w:rsid w:val="00A34529"/>
    <w:rsid w:val="00A34D08"/>
    <w:rsid w:val="00A35217"/>
    <w:rsid w:val="00A352C2"/>
    <w:rsid w:val="00A355A7"/>
    <w:rsid w:val="00A357E4"/>
    <w:rsid w:val="00A358BB"/>
    <w:rsid w:val="00A35BCA"/>
    <w:rsid w:val="00A360BA"/>
    <w:rsid w:val="00A360E4"/>
    <w:rsid w:val="00A361B9"/>
    <w:rsid w:val="00A3635F"/>
    <w:rsid w:val="00A36561"/>
    <w:rsid w:val="00A365BF"/>
    <w:rsid w:val="00A3698C"/>
    <w:rsid w:val="00A36A49"/>
    <w:rsid w:val="00A36A8F"/>
    <w:rsid w:val="00A36E9D"/>
    <w:rsid w:val="00A37550"/>
    <w:rsid w:val="00A37600"/>
    <w:rsid w:val="00A37B1A"/>
    <w:rsid w:val="00A37C2C"/>
    <w:rsid w:val="00A37CE4"/>
    <w:rsid w:val="00A37D74"/>
    <w:rsid w:val="00A400F2"/>
    <w:rsid w:val="00A4016B"/>
    <w:rsid w:val="00A40587"/>
    <w:rsid w:val="00A40B35"/>
    <w:rsid w:val="00A40E9A"/>
    <w:rsid w:val="00A40FE7"/>
    <w:rsid w:val="00A41069"/>
    <w:rsid w:val="00A412E0"/>
    <w:rsid w:val="00A41752"/>
    <w:rsid w:val="00A41ADE"/>
    <w:rsid w:val="00A41D64"/>
    <w:rsid w:val="00A41D7A"/>
    <w:rsid w:val="00A41E17"/>
    <w:rsid w:val="00A41F42"/>
    <w:rsid w:val="00A42212"/>
    <w:rsid w:val="00A4224B"/>
    <w:rsid w:val="00A4250B"/>
    <w:rsid w:val="00A42888"/>
    <w:rsid w:val="00A429E2"/>
    <w:rsid w:val="00A42B5A"/>
    <w:rsid w:val="00A42F64"/>
    <w:rsid w:val="00A43270"/>
    <w:rsid w:val="00A43926"/>
    <w:rsid w:val="00A43E0F"/>
    <w:rsid w:val="00A43F49"/>
    <w:rsid w:val="00A44468"/>
    <w:rsid w:val="00A44740"/>
    <w:rsid w:val="00A44A73"/>
    <w:rsid w:val="00A44F8A"/>
    <w:rsid w:val="00A4525F"/>
    <w:rsid w:val="00A45264"/>
    <w:rsid w:val="00A4537B"/>
    <w:rsid w:val="00A45431"/>
    <w:rsid w:val="00A4557A"/>
    <w:rsid w:val="00A45584"/>
    <w:rsid w:val="00A4561F"/>
    <w:rsid w:val="00A457F7"/>
    <w:rsid w:val="00A45942"/>
    <w:rsid w:val="00A45B4D"/>
    <w:rsid w:val="00A45CAE"/>
    <w:rsid w:val="00A45F2A"/>
    <w:rsid w:val="00A45FA1"/>
    <w:rsid w:val="00A4605C"/>
    <w:rsid w:val="00A46161"/>
    <w:rsid w:val="00A46250"/>
    <w:rsid w:val="00A462A6"/>
    <w:rsid w:val="00A46374"/>
    <w:rsid w:val="00A466D5"/>
    <w:rsid w:val="00A4681D"/>
    <w:rsid w:val="00A469E8"/>
    <w:rsid w:val="00A46A78"/>
    <w:rsid w:val="00A46CCA"/>
    <w:rsid w:val="00A46EBA"/>
    <w:rsid w:val="00A46F61"/>
    <w:rsid w:val="00A470E8"/>
    <w:rsid w:val="00A47649"/>
    <w:rsid w:val="00A47869"/>
    <w:rsid w:val="00A47E92"/>
    <w:rsid w:val="00A505CD"/>
    <w:rsid w:val="00A50B32"/>
    <w:rsid w:val="00A50C73"/>
    <w:rsid w:val="00A50E20"/>
    <w:rsid w:val="00A5125C"/>
    <w:rsid w:val="00A51391"/>
    <w:rsid w:val="00A51BCC"/>
    <w:rsid w:val="00A5200D"/>
    <w:rsid w:val="00A52234"/>
    <w:rsid w:val="00A5227D"/>
    <w:rsid w:val="00A52368"/>
    <w:rsid w:val="00A523C5"/>
    <w:rsid w:val="00A52457"/>
    <w:rsid w:val="00A525B5"/>
    <w:rsid w:val="00A526DE"/>
    <w:rsid w:val="00A5270E"/>
    <w:rsid w:val="00A52774"/>
    <w:rsid w:val="00A528A1"/>
    <w:rsid w:val="00A52A1A"/>
    <w:rsid w:val="00A52BA8"/>
    <w:rsid w:val="00A52D2C"/>
    <w:rsid w:val="00A5303F"/>
    <w:rsid w:val="00A53063"/>
    <w:rsid w:val="00A530E7"/>
    <w:rsid w:val="00A533BD"/>
    <w:rsid w:val="00A533D1"/>
    <w:rsid w:val="00A53845"/>
    <w:rsid w:val="00A544AD"/>
    <w:rsid w:val="00A54571"/>
    <w:rsid w:val="00A545D6"/>
    <w:rsid w:val="00A548FA"/>
    <w:rsid w:val="00A54A0E"/>
    <w:rsid w:val="00A54ABA"/>
    <w:rsid w:val="00A54ECA"/>
    <w:rsid w:val="00A55228"/>
    <w:rsid w:val="00A55909"/>
    <w:rsid w:val="00A55C03"/>
    <w:rsid w:val="00A55CA8"/>
    <w:rsid w:val="00A55E50"/>
    <w:rsid w:val="00A55E98"/>
    <w:rsid w:val="00A5608D"/>
    <w:rsid w:val="00A562B8"/>
    <w:rsid w:val="00A562F4"/>
    <w:rsid w:val="00A565D7"/>
    <w:rsid w:val="00A5677A"/>
    <w:rsid w:val="00A569A0"/>
    <w:rsid w:val="00A56A35"/>
    <w:rsid w:val="00A56DB4"/>
    <w:rsid w:val="00A5790C"/>
    <w:rsid w:val="00A57A6A"/>
    <w:rsid w:val="00A57B63"/>
    <w:rsid w:val="00A57F0B"/>
    <w:rsid w:val="00A60068"/>
    <w:rsid w:val="00A601BF"/>
    <w:rsid w:val="00A60558"/>
    <w:rsid w:val="00A60A18"/>
    <w:rsid w:val="00A60C83"/>
    <w:rsid w:val="00A60DB1"/>
    <w:rsid w:val="00A61049"/>
    <w:rsid w:val="00A61105"/>
    <w:rsid w:val="00A61214"/>
    <w:rsid w:val="00A61269"/>
    <w:rsid w:val="00A61339"/>
    <w:rsid w:val="00A6177B"/>
    <w:rsid w:val="00A61FE5"/>
    <w:rsid w:val="00A6213E"/>
    <w:rsid w:val="00A6233F"/>
    <w:rsid w:val="00A626D9"/>
    <w:rsid w:val="00A62C52"/>
    <w:rsid w:val="00A630A2"/>
    <w:rsid w:val="00A63242"/>
    <w:rsid w:val="00A63470"/>
    <w:rsid w:val="00A6358F"/>
    <w:rsid w:val="00A641CF"/>
    <w:rsid w:val="00A64326"/>
    <w:rsid w:val="00A647B1"/>
    <w:rsid w:val="00A64972"/>
    <w:rsid w:val="00A64FF6"/>
    <w:rsid w:val="00A65046"/>
    <w:rsid w:val="00A65164"/>
    <w:rsid w:val="00A6525D"/>
    <w:rsid w:val="00A65599"/>
    <w:rsid w:val="00A6572C"/>
    <w:rsid w:val="00A65C49"/>
    <w:rsid w:val="00A65D1E"/>
    <w:rsid w:val="00A65DDC"/>
    <w:rsid w:val="00A65E1A"/>
    <w:rsid w:val="00A661CC"/>
    <w:rsid w:val="00A66480"/>
    <w:rsid w:val="00A66606"/>
    <w:rsid w:val="00A66608"/>
    <w:rsid w:val="00A6661E"/>
    <w:rsid w:val="00A66686"/>
    <w:rsid w:val="00A669D0"/>
    <w:rsid w:val="00A66E1C"/>
    <w:rsid w:val="00A66FFC"/>
    <w:rsid w:val="00A670FC"/>
    <w:rsid w:val="00A67318"/>
    <w:rsid w:val="00A67346"/>
    <w:rsid w:val="00A6752B"/>
    <w:rsid w:val="00A678D7"/>
    <w:rsid w:val="00A67DDA"/>
    <w:rsid w:val="00A701C8"/>
    <w:rsid w:val="00A702FE"/>
    <w:rsid w:val="00A703EE"/>
    <w:rsid w:val="00A70600"/>
    <w:rsid w:val="00A707C3"/>
    <w:rsid w:val="00A707E7"/>
    <w:rsid w:val="00A7097E"/>
    <w:rsid w:val="00A70D93"/>
    <w:rsid w:val="00A7119E"/>
    <w:rsid w:val="00A7137B"/>
    <w:rsid w:val="00A7144F"/>
    <w:rsid w:val="00A714D8"/>
    <w:rsid w:val="00A715DF"/>
    <w:rsid w:val="00A71CD1"/>
    <w:rsid w:val="00A71EAA"/>
    <w:rsid w:val="00A722A2"/>
    <w:rsid w:val="00A727F4"/>
    <w:rsid w:val="00A72D05"/>
    <w:rsid w:val="00A72E7F"/>
    <w:rsid w:val="00A7320C"/>
    <w:rsid w:val="00A7351A"/>
    <w:rsid w:val="00A73599"/>
    <w:rsid w:val="00A7396C"/>
    <w:rsid w:val="00A73A2C"/>
    <w:rsid w:val="00A73B11"/>
    <w:rsid w:val="00A73C8D"/>
    <w:rsid w:val="00A73F22"/>
    <w:rsid w:val="00A73FE6"/>
    <w:rsid w:val="00A740E3"/>
    <w:rsid w:val="00A749E6"/>
    <w:rsid w:val="00A7517D"/>
    <w:rsid w:val="00A754C4"/>
    <w:rsid w:val="00A75561"/>
    <w:rsid w:val="00A75639"/>
    <w:rsid w:val="00A75814"/>
    <w:rsid w:val="00A75DD3"/>
    <w:rsid w:val="00A75F94"/>
    <w:rsid w:val="00A7600A"/>
    <w:rsid w:val="00A764C7"/>
    <w:rsid w:val="00A7676D"/>
    <w:rsid w:val="00A769AC"/>
    <w:rsid w:val="00A76CDD"/>
    <w:rsid w:val="00A76CF8"/>
    <w:rsid w:val="00A76D20"/>
    <w:rsid w:val="00A76EA7"/>
    <w:rsid w:val="00A771D9"/>
    <w:rsid w:val="00A772F4"/>
    <w:rsid w:val="00A7767D"/>
    <w:rsid w:val="00A77815"/>
    <w:rsid w:val="00A77928"/>
    <w:rsid w:val="00A77960"/>
    <w:rsid w:val="00A77972"/>
    <w:rsid w:val="00A77B22"/>
    <w:rsid w:val="00A77B89"/>
    <w:rsid w:val="00A77D59"/>
    <w:rsid w:val="00A77DD4"/>
    <w:rsid w:val="00A801E0"/>
    <w:rsid w:val="00A80698"/>
    <w:rsid w:val="00A812A7"/>
    <w:rsid w:val="00A8155E"/>
    <w:rsid w:val="00A81C4F"/>
    <w:rsid w:val="00A81DC5"/>
    <w:rsid w:val="00A81F10"/>
    <w:rsid w:val="00A81FEB"/>
    <w:rsid w:val="00A826FD"/>
    <w:rsid w:val="00A8272D"/>
    <w:rsid w:val="00A8284D"/>
    <w:rsid w:val="00A82A3A"/>
    <w:rsid w:val="00A82AB5"/>
    <w:rsid w:val="00A82B34"/>
    <w:rsid w:val="00A82CDB"/>
    <w:rsid w:val="00A832B9"/>
    <w:rsid w:val="00A83663"/>
    <w:rsid w:val="00A8396C"/>
    <w:rsid w:val="00A83DF9"/>
    <w:rsid w:val="00A84108"/>
    <w:rsid w:val="00A8434F"/>
    <w:rsid w:val="00A843B2"/>
    <w:rsid w:val="00A845D9"/>
    <w:rsid w:val="00A84745"/>
    <w:rsid w:val="00A84BE6"/>
    <w:rsid w:val="00A84C71"/>
    <w:rsid w:val="00A84F49"/>
    <w:rsid w:val="00A85180"/>
    <w:rsid w:val="00A8524A"/>
    <w:rsid w:val="00A8525F"/>
    <w:rsid w:val="00A8579F"/>
    <w:rsid w:val="00A85C39"/>
    <w:rsid w:val="00A86013"/>
    <w:rsid w:val="00A86036"/>
    <w:rsid w:val="00A8625F"/>
    <w:rsid w:val="00A868BE"/>
    <w:rsid w:val="00A869E8"/>
    <w:rsid w:val="00A86C34"/>
    <w:rsid w:val="00A86E0D"/>
    <w:rsid w:val="00A86F6D"/>
    <w:rsid w:val="00A871A6"/>
    <w:rsid w:val="00A874D0"/>
    <w:rsid w:val="00A8775A"/>
    <w:rsid w:val="00A87C9E"/>
    <w:rsid w:val="00A87D91"/>
    <w:rsid w:val="00A90309"/>
    <w:rsid w:val="00A90493"/>
    <w:rsid w:val="00A909E8"/>
    <w:rsid w:val="00A90CDD"/>
    <w:rsid w:val="00A90EF9"/>
    <w:rsid w:val="00A915E8"/>
    <w:rsid w:val="00A916EC"/>
    <w:rsid w:val="00A919C0"/>
    <w:rsid w:val="00A91B5F"/>
    <w:rsid w:val="00A91F93"/>
    <w:rsid w:val="00A921BE"/>
    <w:rsid w:val="00A92264"/>
    <w:rsid w:val="00A925CE"/>
    <w:rsid w:val="00A9264D"/>
    <w:rsid w:val="00A92968"/>
    <w:rsid w:val="00A92B4E"/>
    <w:rsid w:val="00A92E65"/>
    <w:rsid w:val="00A92EEB"/>
    <w:rsid w:val="00A92F42"/>
    <w:rsid w:val="00A93243"/>
    <w:rsid w:val="00A9345B"/>
    <w:rsid w:val="00A93516"/>
    <w:rsid w:val="00A939BE"/>
    <w:rsid w:val="00A93C68"/>
    <w:rsid w:val="00A93D5B"/>
    <w:rsid w:val="00A93DC3"/>
    <w:rsid w:val="00A93F9C"/>
    <w:rsid w:val="00A941C0"/>
    <w:rsid w:val="00A94211"/>
    <w:rsid w:val="00A94299"/>
    <w:rsid w:val="00A942CC"/>
    <w:rsid w:val="00A9448D"/>
    <w:rsid w:val="00A947E6"/>
    <w:rsid w:val="00A94DCF"/>
    <w:rsid w:val="00A94E79"/>
    <w:rsid w:val="00A95428"/>
    <w:rsid w:val="00A95429"/>
    <w:rsid w:val="00A9551B"/>
    <w:rsid w:val="00A95D63"/>
    <w:rsid w:val="00A95D8C"/>
    <w:rsid w:val="00A95DEB"/>
    <w:rsid w:val="00A962F8"/>
    <w:rsid w:val="00A96752"/>
    <w:rsid w:val="00A96895"/>
    <w:rsid w:val="00A96B12"/>
    <w:rsid w:val="00A96CF5"/>
    <w:rsid w:val="00A96DBE"/>
    <w:rsid w:val="00A9702E"/>
    <w:rsid w:val="00A971B9"/>
    <w:rsid w:val="00A9735D"/>
    <w:rsid w:val="00A9750E"/>
    <w:rsid w:val="00A9763C"/>
    <w:rsid w:val="00A979DE"/>
    <w:rsid w:val="00A97FA4"/>
    <w:rsid w:val="00AA000D"/>
    <w:rsid w:val="00AA001F"/>
    <w:rsid w:val="00AA015E"/>
    <w:rsid w:val="00AA0168"/>
    <w:rsid w:val="00AA0253"/>
    <w:rsid w:val="00AA03FE"/>
    <w:rsid w:val="00AA0456"/>
    <w:rsid w:val="00AA04D0"/>
    <w:rsid w:val="00AA0825"/>
    <w:rsid w:val="00AA0B13"/>
    <w:rsid w:val="00AA0B6E"/>
    <w:rsid w:val="00AA0BAB"/>
    <w:rsid w:val="00AA0EE1"/>
    <w:rsid w:val="00AA11B0"/>
    <w:rsid w:val="00AA120E"/>
    <w:rsid w:val="00AA1443"/>
    <w:rsid w:val="00AA192C"/>
    <w:rsid w:val="00AA1A2A"/>
    <w:rsid w:val="00AA1F66"/>
    <w:rsid w:val="00AA20DB"/>
    <w:rsid w:val="00AA241A"/>
    <w:rsid w:val="00AA2470"/>
    <w:rsid w:val="00AA26D8"/>
    <w:rsid w:val="00AA27CC"/>
    <w:rsid w:val="00AA2808"/>
    <w:rsid w:val="00AA2964"/>
    <w:rsid w:val="00AA2A64"/>
    <w:rsid w:val="00AA2B0D"/>
    <w:rsid w:val="00AA2B40"/>
    <w:rsid w:val="00AA2D67"/>
    <w:rsid w:val="00AA2D6C"/>
    <w:rsid w:val="00AA30DA"/>
    <w:rsid w:val="00AA31A1"/>
    <w:rsid w:val="00AA31D5"/>
    <w:rsid w:val="00AA35BE"/>
    <w:rsid w:val="00AA37F2"/>
    <w:rsid w:val="00AA3B2B"/>
    <w:rsid w:val="00AA3BAD"/>
    <w:rsid w:val="00AA3F2D"/>
    <w:rsid w:val="00AA40DF"/>
    <w:rsid w:val="00AA45EC"/>
    <w:rsid w:val="00AA4640"/>
    <w:rsid w:val="00AA4F18"/>
    <w:rsid w:val="00AA52F6"/>
    <w:rsid w:val="00AA53A6"/>
    <w:rsid w:val="00AA53F8"/>
    <w:rsid w:val="00AA5513"/>
    <w:rsid w:val="00AA556E"/>
    <w:rsid w:val="00AA579B"/>
    <w:rsid w:val="00AA5AB8"/>
    <w:rsid w:val="00AA5DC6"/>
    <w:rsid w:val="00AA60E3"/>
    <w:rsid w:val="00AA6145"/>
    <w:rsid w:val="00AA629C"/>
    <w:rsid w:val="00AA65D8"/>
    <w:rsid w:val="00AA65DB"/>
    <w:rsid w:val="00AA66AE"/>
    <w:rsid w:val="00AA695E"/>
    <w:rsid w:val="00AA6A87"/>
    <w:rsid w:val="00AA6E08"/>
    <w:rsid w:val="00AA6FB8"/>
    <w:rsid w:val="00AA7015"/>
    <w:rsid w:val="00AA72E3"/>
    <w:rsid w:val="00AA7D21"/>
    <w:rsid w:val="00AA7EC0"/>
    <w:rsid w:val="00AA7FA2"/>
    <w:rsid w:val="00AB017A"/>
    <w:rsid w:val="00AB0267"/>
    <w:rsid w:val="00AB0515"/>
    <w:rsid w:val="00AB0546"/>
    <w:rsid w:val="00AB07D4"/>
    <w:rsid w:val="00AB0CE7"/>
    <w:rsid w:val="00AB0F1C"/>
    <w:rsid w:val="00AB0FDE"/>
    <w:rsid w:val="00AB1072"/>
    <w:rsid w:val="00AB14D5"/>
    <w:rsid w:val="00AB179C"/>
    <w:rsid w:val="00AB1A78"/>
    <w:rsid w:val="00AB1AA6"/>
    <w:rsid w:val="00AB1BCC"/>
    <w:rsid w:val="00AB207F"/>
    <w:rsid w:val="00AB20FA"/>
    <w:rsid w:val="00AB23FD"/>
    <w:rsid w:val="00AB264A"/>
    <w:rsid w:val="00AB26D8"/>
    <w:rsid w:val="00AB2945"/>
    <w:rsid w:val="00AB2998"/>
    <w:rsid w:val="00AB2A2D"/>
    <w:rsid w:val="00AB2DA4"/>
    <w:rsid w:val="00AB3015"/>
    <w:rsid w:val="00AB3386"/>
    <w:rsid w:val="00AB35EF"/>
    <w:rsid w:val="00AB3A80"/>
    <w:rsid w:val="00AB3BCD"/>
    <w:rsid w:val="00AB3CA7"/>
    <w:rsid w:val="00AB3CA9"/>
    <w:rsid w:val="00AB3DEA"/>
    <w:rsid w:val="00AB3E2E"/>
    <w:rsid w:val="00AB421B"/>
    <w:rsid w:val="00AB45E6"/>
    <w:rsid w:val="00AB4619"/>
    <w:rsid w:val="00AB477D"/>
    <w:rsid w:val="00AB4827"/>
    <w:rsid w:val="00AB4943"/>
    <w:rsid w:val="00AB4A23"/>
    <w:rsid w:val="00AB4BF1"/>
    <w:rsid w:val="00AB5A1B"/>
    <w:rsid w:val="00AB5DE2"/>
    <w:rsid w:val="00AB5FAC"/>
    <w:rsid w:val="00AB6204"/>
    <w:rsid w:val="00AB651A"/>
    <w:rsid w:val="00AB66CB"/>
    <w:rsid w:val="00AB6702"/>
    <w:rsid w:val="00AB6797"/>
    <w:rsid w:val="00AB6878"/>
    <w:rsid w:val="00AB6BAA"/>
    <w:rsid w:val="00AB6D47"/>
    <w:rsid w:val="00AB6FF6"/>
    <w:rsid w:val="00AB72B2"/>
    <w:rsid w:val="00AB757E"/>
    <w:rsid w:val="00AB77A7"/>
    <w:rsid w:val="00AB7A2F"/>
    <w:rsid w:val="00AB7A7C"/>
    <w:rsid w:val="00AB7E5F"/>
    <w:rsid w:val="00AC010E"/>
    <w:rsid w:val="00AC0355"/>
    <w:rsid w:val="00AC0423"/>
    <w:rsid w:val="00AC0515"/>
    <w:rsid w:val="00AC062B"/>
    <w:rsid w:val="00AC0647"/>
    <w:rsid w:val="00AC07E0"/>
    <w:rsid w:val="00AC0AB4"/>
    <w:rsid w:val="00AC0BC0"/>
    <w:rsid w:val="00AC0D9C"/>
    <w:rsid w:val="00AC10C9"/>
    <w:rsid w:val="00AC1266"/>
    <w:rsid w:val="00AC1837"/>
    <w:rsid w:val="00AC18B1"/>
    <w:rsid w:val="00AC18BA"/>
    <w:rsid w:val="00AC1BB4"/>
    <w:rsid w:val="00AC1C12"/>
    <w:rsid w:val="00AC1D1B"/>
    <w:rsid w:val="00AC1EA6"/>
    <w:rsid w:val="00AC1ECF"/>
    <w:rsid w:val="00AC1F12"/>
    <w:rsid w:val="00AC206A"/>
    <w:rsid w:val="00AC21B2"/>
    <w:rsid w:val="00AC222F"/>
    <w:rsid w:val="00AC2C8F"/>
    <w:rsid w:val="00AC34DE"/>
    <w:rsid w:val="00AC3506"/>
    <w:rsid w:val="00AC3693"/>
    <w:rsid w:val="00AC3810"/>
    <w:rsid w:val="00AC3919"/>
    <w:rsid w:val="00AC3E5C"/>
    <w:rsid w:val="00AC402E"/>
    <w:rsid w:val="00AC40D7"/>
    <w:rsid w:val="00AC41D0"/>
    <w:rsid w:val="00AC41E2"/>
    <w:rsid w:val="00AC42C6"/>
    <w:rsid w:val="00AC42CC"/>
    <w:rsid w:val="00AC42F8"/>
    <w:rsid w:val="00AC467A"/>
    <w:rsid w:val="00AC47CE"/>
    <w:rsid w:val="00AC4892"/>
    <w:rsid w:val="00AC4D1D"/>
    <w:rsid w:val="00AC4D53"/>
    <w:rsid w:val="00AC4FAB"/>
    <w:rsid w:val="00AC50BB"/>
    <w:rsid w:val="00AC519C"/>
    <w:rsid w:val="00AC51B8"/>
    <w:rsid w:val="00AC52A1"/>
    <w:rsid w:val="00AC54BE"/>
    <w:rsid w:val="00AC5AB4"/>
    <w:rsid w:val="00AC5B7B"/>
    <w:rsid w:val="00AC5ECD"/>
    <w:rsid w:val="00AC5F2C"/>
    <w:rsid w:val="00AC5F95"/>
    <w:rsid w:val="00AC605F"/>
    <w:rsid w:val="00AC6427"/>
    <w:rsid w:val="00AC65FB"/>
    <w:rsid w:val="00AC6713"/>
    <w:rsid w:val="00AC6933"/>
    <w:rsid w:val="00AC6955"/>
    <w:rsid w:val="00AC6A18"/>
    <w:rsid w:val="00AC6B0F"/>
    <w:rsid w:val="00AC730D"/>
    <w:rsid w:val="00AC7553"/>
    <w:rsid w:val="00AC7679"/>
    <w:rsid w:val="00AC7689"/>
    <w:rsid w:val="00AC76F7"/>
    <w:rsid w:val="00AC7B68"/>
    <w:rsid w:val="00AC7D60"/>
    <w:rsid w:val="00AC7E36"/>
    <w:rsid w:val="00AC7FE9"/>
    <w:rsid w:val="00AD0145"/>
    <w:rsid w:val="00AD0198"/>
    <w:rsid w:val="00AD0228"/>
    <w:rsid w:val="00AD0359"/>
    <w:rsid w:val="00AD0541"/>
    <w:rsid w:val="00AD08A0"/>
    <w:rsid w:val="00AD12EA"/>
    <w:rsid w:val="00AD13CD"/>
    <w:rsid w:val="00AD14FD"/>
    <w:rsid w:val="00AD1845"/>
    <w:rsid w:val="00AD1899"/>
    <w:rsid w:val="00AD1AFA"/>
    <w:rsid w:val="00AD1B7A"/>
    <w:rsid w:val="00AD1BCC"/>
    <w:rsid w:val="00AD1C0C"/>
    <w:rsid w:val="00AD1EF1"/>
    <w:rsid w:val="00AD2398"/>
    <w:rsid w:val="00AD23A9"/>
    <w:rsid w:val="00AD23CB"/>
    <w:rsid w:val="00AD24AD"/>
    <w:rsid w:val="00AD261D"/>
    <w:rsid w:val="00AD26EC"/>
    <w:rsid w:val="00AD2DDC"/>
    <w:rsid w:val="00AD2E8F"/>
    <w:rsid w:val="00AD315D"/>
    <w:rsid w:val="00AD316D"/>
    <w:rsid w:val="00AD3203"/>
    <w:rsid w:val="00AD34DC"/>
    <w:rsid w:val="00AD352B"/>
    <w:rsid w:val="00AD3554"/>
    <w:rsid w:val="00AD3649"/>
    <w:rsid w:val="00AD3B17"/>
    <w:rsid w:val="00AD3CE6"/>
    <w:rsid w:val="00AD3D11"/>
    <w:rsid w:val="00AD3D30"/>
    <w:rsid w:val="00AD3DAD"/>
    <w:rsid w:val="00AD3DE7"/>
    <w:rsid w:val="00AD41E5"/>
    <w:rsid w:val="00AD43CC"/>
    <w:rsid w:val="00AD4487"/>
    <w:rsid w:val="00AD465D"/>
    <w:rsid w:val="00AD4A72"/>
    <w:rsid w:val="00AD500A"/>
    <w:rsid w:val="00AD50A2"/>
    <w:rsid w:val="00AD5974"/>
    <w:rsid w:val="00AD5AA8"/>
    <w:rsid w:val="00AD5DDD"/>
    <w:rsid w:val="00AD5F58"/>
    <w:rsid w:val="00AD63B4"/>
    <w:rsid w:val="00AD6573"/>
    <w:rsid w:val="00AD68F9"/>
    <w:rsid w:val="00AD69E0"/>
    <w:rsid w:val="00AD6C39"/>
    <w:rsid w:val="00AD7123"/>
    <w:rsid w:val="00AD720A"/>
    <w:rsid w:val="00AD76D4"/>
    <w:rsid w:val="00AD7A33"/>
    <w:rsid w:val="00AD7CBF"/>
    <w:rsid w:val="00AD7DCB"/>
    <w:rsid w:val="00AD7DE1"/>
    <w:rsid w:val="00AD7F4D"/>
    <w:rsid w:val="00AE078A"/>
    <w:rsid w:val="00AE08B4"/>
    <w:rsid w:val="00AE092C"/>
    <w:rsid w:val="00AE0B49"/>
    <w:rsid w:val="00AE0E5E"/>
    <w:rsid w:val="00AE0F06"/>
    <w:rsid w:val="00AE0F19"/>
    <w:rsid w:val="00AE12DB"/>
    <w:rsid w:val="00AE1449"/>
    <w:rsid w:val="00AE1494"/>
    <w:rsid w:val="00AE1ABF"/>
    <w:rsid w:val="00AE1B8C"/>
    <w:rsid w:val="00AE1C14"/>
    <w:rsid w:val="00AE1D3F"/>
    <w:rsid w:val="00AE229C"/>
    <w:rsid w:val="00AE23BA"/>
    <w:rsid w:val="00AE276A"/>
    <w:rsid w:val="00AE2895"/>
    <w:rsid w:val="00AE2E12"/>
    <w:rsid w:val="00AE31A1"/>
    <w:rsid w:val="00AE33EE"/>
    <w:rsid w:val="00AE3904"/>
    <w:rsid w:val="00AE3991"/>
    <w:rsid w:val="00AE3A7F"/>
    <w:rsid w:val="00AE3DF4"/>
    <w:rsid w:val="00AE3E68"/>
    <w:rsid w:val="00AE40FA"/>
    <w:rsid w:val="00AE41BE"/>
    <w:rsid w:val="00AE4392"/>
    <w:rsid w:val="00AE43F3"/>
    <w:rsid w:val="00AE4589"/>
    <w:rsid w:val="00AE4924"/>
    <w:rsid w:val="00AE499E"/>
    <w:rsid w:val="00AE4FD1"/>
    <w:rsid w:val="00AE534E"/>
    <w:rsid w:val="00AE55FC"/>
    <w:rsid w:val="00AE5709"/>
    <w:rsid w:val="00AE570A"/>
    <w:rsid w:val="00AE5876"/>
    <w:rsid w:val="00AE5A3E"/>
    <w:rsid w:val="00AE5DD8"/>
    <w:rsid w:val="00AE64F4"/>
    <w:rsid w:val="00AE65BD"/>
    <w:rsid w:val="00AE678D"/>
    <w:rsid w:val="00AE6ADB"/>
    <w:rsid w:val="00AE6B62"/>
    <w:rsid w:val="00AE6E68"/>
    <w:rsid w:val="00AE6F34"/>
    <w:rsid w:val="00AE7163"/>
    <w:rsid w:val="00AE72F2"/>
    <w:rsid w:val="00AE7373"/>
    <w:rsid w:val="00AE74E3"/>
    <w:rsid w:val="00AF02FA"/>
    <w:rsid w:val="00AF0550"/>
    <w:rsid w:val="00AF0C98"/>
    <w:rsid w:val="00AF0E8A"/>
    <w:rsid w:val="00AF1257"/>
    <w:rsid w:val="00AF17AF"/>
    <w:rsid w:val="00AF1A0D"/>
    <w:rsid w:val="00AF1E58"/>
    <w:rsid w:val="00AF202D"/>
    <w:rsid w:val="00AF2203"/>
    <w:rsid w:val="00AF22EE"/>
    <w:rsid w:val="00AF2A78"/>
    <w:rsid w:val="00AF2B59"/>
    <w:rsid w:val="00AF2E09"/>
    <w:rsid w:val="00AF2E1D"/>
    <w:rsid w:val="00AF2EB9"/>
    <w:rsid w:val="00AF3133"/>
    <w:rsid w:val="00AF32A7"/>
    <w:rsid w:val="00AF32FC"/>
    <w:rsid w:val="00AF3957"/>
    <w:rsid w:val="00AF3CFE"/>
    <w:rsid w:val="00AF3ED5"/>
    <w:rsid w:val="00AF3FBB"/>
    <w:rsid w:val="00AF4069"/>
    <w:rsid w:val="00AF4431"/>
    <w:rsid w:val="00AF44A4"/>
    <w:rsid w:val="00AF456D"/>
    <w:rsid w:val="00AF47BB"/>
    <w:rsid w:val="00AF4904"/>
    <w:rsid w:val="00AF4966"/>
    <w:rsid w:val="00AF4C76"/>
    <w:rsid w:val="00AF5017"/>
    <w:rsid w:val="00AF50FD"/>
    <w:rsid w:val="00AF53C7"/>
    <w:rsid w:val="00AF542D"/>
    <w:rsid w:val="00AF54FB"/>
    <w:rsid w:val="00AF5535"/>
    <w:rsid w:val="00AF57AD"/>
    <w:rsid w:val="00AF5866"/>
    <w:rsid w:val="00AF5916"/>
    <w:rsid w:val="00AF5D4C"/>
    <w:rsid w:val="00AF5E0A"/>
    <w:rsid w:val="00AF5FAE"/>
    <w:rsid w:val="00AF6587"/>
    <w:rsid w:val="00AF6A3F"/>
    <w:rsid w:val="00AF6B83"/>
    <w:rsid w:val="00AF6D42"/>
    <w:rsid w:val="00AF6E8C"/>
    <w:rsid w:val="00AF707A"/>
    <w:rsid w:val="00AF7150"/>
    <w:rsid w:val="00AF7456"/>
    <w:rsid w:val="00AF745F"/>
    <w:rsid w:val="00AF7727"/>
    <w:rsid w:val="00AF7791"/>
    <w:rsid w:val="00B00310"/>
    <w:rsid w:val="00B00C43"/>
    <w:rsid w:val="00B00DAD"/>
    <w:rsid w:val="00B011DB"/>
    <w:rsid w:val="00B01890"/>
    <w:rsid w:val="00B0191E"/>
    <w:rsid w:val="00B01DAE"/>
    <w:rsid w:val="00B01F4E"/>
    <w:rsid w:val="00B02114"/>
    <w:rsid w:val="00B0213C"/>
    <w:rsid w:val="00B028FE"/>
    <w:rsid w:val="00B02BD3"/>
    <w:rsid w:val="00B02D4D"/>
    <w:rsid w:val="00B03FF9"/>
    <w:rsid w:val="00B04296"/>
    <w:rsid w:val="00B04464"/>
    <w:rsid w:val="00B049B4"/>
    <w:rsid w:val="00B04D64"/>
    <w:rsid w:val="00B04D7D"/>
    <w:rsid w:val="00B05733"/>
    <w:rsid w:val="00B05736"/>
    <w:rsid w:val="00B057F3"/>
    <w:rsid w:val="00B0583F"/>
    <w:rsid w:val="00B058D4"/>
    <w:rsid w:val="00B05A71"/>
    <w:rsid w:val="00B05AAB"/>
    <w:rsid w:val="00B05F0D"/>
    <w:rsid w:val="00B0630E"/>
    <w:rsid w:val="00B063C8"/>
    <w:rsid w:val="00B065ED"/>
    <w:rsid w:val="00B06A42"/>
    <w:rsid w:val="00B06AA6"/>
    <w:rsid w:val="00B06D7C"/>
    <w:rsid w:val="00B06ED1"/>
    <w:rsid w:val="00B07056"/>
    <w:rsid w:val="00B07715"/>
    <w:rsid w:val="00B0792C"/>
    <w:rsid w:val="00B07B76"/>
    <w:rsid w:val="00B07DA5"/>
    <w:rsid w:val="00B100F5"/>
    <w:rsid w:val="00B102AD"/>
    <w:rsid w:val="00B1034C"/>
    <w:rsid w:val="00B10ABD"/>
    <w:rsid w:val="00B10D9D"/>
    <w:rsid w:val="00B10E2F"/>
    <w:rsid w:val="00B10F93"/>
    <w:rsid w:val="00B10FF9"/>
    <w:rsid w:val="00B114B3"/>
    <w:rsid w:val="00B11553"/>
    <w:rsid w:val="00B11579"/>
    <w:rsid w:val="00B11893"/>
    <w:rsid w:val="00B1189C"/>
    <w:rsid w:val="00B11961"/>
    <w:rsid w:val="00B11F17"/>
    <w:rsid w:val="00B11F96"/>
    <w:rsid w:val="00B11FA1"/>
    <w:rsid w:val="00B1249E"/>
    <w:rsid w:val="00B128B0"/>
    <w:rsid w:val="00B1294D"/>
    <w:rsid w:val="00B12978"/>
    <w:rsid w:val="00B12F40"/>
    <w:rsid w:val="00B13131"/>
    <w:rsid w:val="00B13345"/>
    <w:rsid w:val="00B13727"/>
    <w:rsid w:val="00B137CE"/>
    <w:rsid w:val="00B137E2"/>
    <w:rsid w:val="00B13DDB"/>
    <w:rsid w:val="00B1428E"/>
    <w:rsid w:val="00B142DE"/>
    <w:rsid w:val="00B1473F"/>
    <w:rsid w:val="00B147EE"/>
    <w:rsid w:val="00B14846"/>
    <w:rsid w:val="00B14E38"/>
    <w:rsid w:val="00B14E7B"/>
    <w:rsid w:val="00B15970"/>
    <w:rsid w:val="00B15E39"/>
    <w:rsid w:val="00B15FB0"/>
    <w:rsid w:val="00B1608D"/>
    <w:rsid w:val="00B160BF"/>
    <w:rsid w:val="00B16324"/>
    <w:rsid w:val="00B164E9"/>
    <w:rsid w:val="00B165E4"/>
    <w:rsid w:val="00B165FC"/>
    <w:rsid w:val="00B166D7"/>
    <w:rsid w:val="00B16722"/>
    <w:rsid w:val="00B1680F"/>
    <w:rsid w:val="00B16905"/>
    <w:rsid w:val="00B17032"/>
    <w:rsid w:val="00B17336"/>
    <w:rsid w:val="00B17B32"/>
    <w:rsid w:val="00B20239"/>
    <w:rsid w:val="00B20535"/>
    <w:rsid w:val="00B20B23"/>
    <w:rsid w:val="00B20B40"/>
    <w:rsid w:val="00B20CAB"/>
    <w:rsid w:val="00B20F1F"/>
    <w:rsid w:val="00B211FD"/>
    <w:rsid w:val="00B212DB"/>
    <w:rsid w:val="00B21562"/>
    <w:rsid w:val="00B2187F"/>
    <w:rsid w:val="00B219FC"/>
    <w:rsid w:val="00B21A5B"/>
    <w:rsid w:val="00B2244D"/>
    <w:rsid w:val="00B22872"/>
    <w:rsid w:val="00B22971"/>
    <w:rsid w:val="00B22A96"/>
    <w:rsid w:val="00B22B48"/>
    <w:rsid w:val="00B22C63"/>
    <w:rsid w:val="00B22DC3"/>
    <w:rsid w:val="00B2319D"/>
    <w:rsid w:val="00B233AC"/>
    <w:rsid w:val="00B233D9"/>
    <w:rsid w:val="00B23605"/>
    <w:rsid w:val="00B23660"/>
    <w:rsid w:val="00B23682"/>
    <w:rsid w:val="00B24282"/>
    <w:rsid w:val="00B2432A"/>
    <w:rsid w:val="00B24493"/>
    <w:rsid w:val="00B245CF"/>
    <w:rsid w:val="00B2471B"/>
    <w:rsid w:val="00B2475E"/>
    <w:rsid w:val="00B248B3"/>
    <w:rsid w:val="00B24D8F"/>
    <w:rsid w:val="00B24DC4"/>
    <w:rsid w:val="00B24F7C"/>
    <w:rsid w:val="00B25162"/>
    <w:rsid w:val="00B2529F"/>
    <w:rsid w:val="00B253A0"/>
    <w:rsid w:val="00B256C5"/>
    <w:rsid w:val="00B259AE"/>
    <w:rsid w:val="00B25D91"/>
    <w:rsid w:val="00B25DEF"/>
    <w:rsid w:val="00B260F5"/>
    <w:rsid w:val="00B268D2"/>
    <w:rsid w:val="00B26BDD"/>
    <w:rsid w:val="00B26BFE"/>
    <w:rsid w:val="00B26C63"/>
    <w:rsid w:val="00B271A4"/>
    <w:rsid w:val="00B271FD"/>
    <w:rsid w:val="00B2720D"/>
    <w:rsid w:val="00B27318"/>
    <w:rsid w:val="00B2731F"/>
    <w:rsid w:val="00B2782E"/>
    <w:rsid w:val="00B27BED"/>
    <w:rsid w:val="00B27CB0"/>
    <w:rsid w:val="00B302AB"/>
    <w:rsid w:val="00B30A19"/>
    <w:rsid w:val="00B31022"/>
    <w:rsid w:val="00B31072"/>
    <w:rsid w:val="00B31104"/>
    <w:rsid w:val="00B31201"/>
    <w:rsid w:val="00B313C0"/>
    <w:rsid w:val="00B319B1"/>
    <w:rsid w:val="00B31ABE"/>
    <w:rsid w:val="00B32020"/>
    <w:rsid w:val="00B322C2"/>
    <w:rsid w:val="00B32934"/>
    <w:rsid w:val="00B32D34"/>
    <w:rsid w:val="00B32FA0"/>
    <w:rsid w:val="00B33317"/>
    <w:rsid w:val="00B33842"/>
    <w:rsid w:val="00B339AF"/>
    <w:rsid w:val="00B339BD"/>
    <w:rsid w:val="00B33A10"/>
    <w:rsid w:val="00B33CA5"/>
    <w:rsid w:val="00B34474"/>
    <w:rsid w:val="00B346C0"/>
    <w:rsid w:val="00B346E9"/>
    <w:rsid w:val="00B346F6"/>
    <w:rsid w:val="00B347C2"/>
    <w:rsid w:val="00B34886"/>
    <w:rsid w:val="00B34969"/>
    <w:rsid w:val="00B34976"/>
    <w:rsid w:val="00B349A5"/>
    <w:rsid w:val="00B34F9D"/>
    <w:rsid w:val="00B34FE6"/>
    <w:rsid w:val="00B3522F"/>
    <w:rsid w:val="00B352E9"/>
    <w:rsid w:val="00B35345"/>
    <w:rsid w:val="00B353CD"/>
    <w:rsid w:val="00B355F7"/>
    <w:rsid w:val="00B35BDF"/>
    <w:rsid w:val="00B36036"/>
    <w:rsid w:val="00B36218"/>
    <w:rsid w:val="00B366E3"/>
    <w:rsid w:val="00B36FD1"/>
    <w:rsid w:val="00B37004"/>
    <w:rsid w:val="00B3727D"/>
    <w:rsid w:val="00B3757A"/>
    <w:rsid w:val="00B375B0"/>
    <w:rsid w:val="00B37653"/>
    <w:rsid w:val="00B37762"/>
    <w:rsid w:val="00B3778F"/>
    <w:rsid w:val="00B377A6"/>
    <w:rsid w:val="00B37A4E"/>
    <w:rsid w:val="00B37CBC"/>
    <w:rsid w:val="00B4003E"/>
    <w:rsid w:val="00B402C6"/>
    <w:rsid w:val="00B40746"/>
    <w:rsid w:val="00B407CF"/>
    <w:rsid w:val="00B407E9"/>
    <w:rsid w:val="00B408BA"/>
    <w:rsid w:val="00B40A65"/>
    <w:rsid w:val="00B40D55"/>
    <w:rsid w:val="00B40DCA"/>
    <w:rsid w:val="00B40F74"/>
    <w:rsid w:val="00B40F87"/>
    <w:rsid w:val="00B40F96"/>
    <w:rsid w:val="00B40F9E"/>
    <w:rsid w:val="00B410DB"/>
    <w:rsid w:val="00B4155C"/>
    <w:rsid w:val="00B41D49"/>
    <w:rsid w:val="00B41EB2"/>
    <w:rsid w:val="00B4297E"/>
    <w:rsid w:val="00B42A5E"/>
    <w:rsid w:val="00B42F30"/>
    <w:rsid w:val="00B42FAE"/>
    <w:rsid w:val="00B4307A"/>
    <w:rsid w:val="00B43180"/>
    <w:rsid w:val="00B4328F"/>
    <w:rsid w:val="00B43368"/>
    <w:rsid w:val="00B436E8"/>
    <w:rsid w:val="00B439F1"/>
    <w:rsid w:val="00B43ADE"/>
    <w:rsid w:val="00B43AE0"/>
    <w:rsid w:val="00B43C82"/>
    <w:rsid w:val="00B43D1A"/>
    <w:rsid w:val="00B43DE8"/>
    <w:rsid w:val="00B4433F"/>
    <w:rsid w:val="00B443F1"/>
    <w:rsid w:val="00B44622"/>
    <w:rsid w:val="00B4462D"/>
    <w:rsid w:val="00B44733"/>
    <w:rsid w:val="00B44D42"/>
    <w:rsid w:val="00B44E9B"/>
    <w:rsid w:val="00B451E9"/>
    <w:rsid w:val="00B45607"/>
    <w:rsid w:val="00B45948"/>
    <w:rsid w:val="00B45B7D"/>
    <w:rsid w:val="00B45EC7"/>
    <w:rsid w:val="00B45FB0"/>
    <w:rsid w:val="00B46173"/>
    <w:rsid w:val="00B461C8"/>
    <w:rsid w:val="00B463FB"/>
    <w:rsid w:val="00B46411"/>
    <w:rsid w:val="00B46756"/>
    <w:rsid w:val="00B46B29"/>
    <w:rsid w:val="00B46F32"/>
    <w:rsid w:val="00B46F6E"/>
    <w:rsid w:val="00B47013"/>
    <w:rsid w:val="00B471C2"/>
    <w:rsid w:val="00B47512"/>
    <w:rsid w:val="00B475B7"/>
    <w:rsid w:val="00B4781C"/>
    <w:rsid w:val="00B4788C"/>
    <w:rsid w:val="00B47C3C"/>
    <w:rsid w:val="00B47DB4"/>
    <w:rsid w:val="00B47E99"/>
    <w:rsid w:val="00B502A7"/>
    <w:rsid w:val="00B505AE"/>
    <w:rsid w:val="00B507E6"/>
    <w:rsid w:val="00B50ADD"/>
    <w:rsid w:val="00B50BDF"/>
    <w:rsid w:val="00B511E2"/>
    <w:rsid w:val="00B512BE"/>
    <w:rsid w:val="00B514E5"/>
    <w:rsid w:val="00B516B1"/>
    <w:rsid w:val="00B51E79"/>
    <w:rsid w:val="00B51ED5"/>
    <w:rsid w:val="00B521F1"/>
    <w:rsid w:val="00B52862"/>
    <w:rsid w:val="00B529BE"/>
    <w:rsid w:val="00B52A6C"/>
    <w:rsid w:val="00B52D14"/>
    <w:rsid w:val="00B53348"/>
    <w:rsid w:val="00B5354D"/>
    <w:rsid w:val="00B536BC"/>
    <w:rsid w:val="00B5371F"/>
    <w:rsid w:val="00B5373A"/>
    <w:rsid w:val="00B53829"/>
    <w:rsid w:val="00B53D72"/>
    <w:rsid w:val="00B53E82"/>
    <w:rsid w:val="00B54202"/>
    <w:rsid w:val="00B5439F"/>
    <w:rsid w:val="00B5472D"/>
    <w:rsid w:val="00B54914"/>
    <w:rsid w:val="00B54A78"/>
    <w:rsid w:val="00B55295"/>
    <w:rsid w:val="00B555DB"/>
    <w:rsid w:val="00B55B7F"/>
    <w:rsid w:val="00B55B8F"/>
    <w:rsid w:val="00B55F15"/>
    <w:rsid w:val="00B563F7"/>
    <w:rsid w:val="00B5648E"/>
    <w:rsid w:val="00B565F0"/>
    <w:rsid w:val="00B56829"/>
    <w:rsid w:val="00B568DF"/>
    <w:rsid w:val="00B56E9A"/>
    <w:rsid w:val="00B57042"/>
    <w:rsid w:val="00B5719C"/>
    <w:rsid w:val="00B57209"/>
    <w:rsid w:val="00B57344"/>
    <w:rsid w:val="00B5765D"/>
    <w:rsid w:val="00B579FA"/>
    <w:rsid w:val="00B57B48"/>
    <w:rsid w:val="00B57F8D"/>
    <w:rsid w:val="00B6003A"/>
    <w:rsid w:val="00B60137"/>
    <w:rsid w:val="00B6027F"/>
    <w:rsid w:val="00B604A4"/>
    <w:rsid w:val="00B60855"/>
    <w:rsid w:val="00B60C13"/>
    <w:rsid w:val="00B60CAE"/>
    <w:rsid w:val="00B60F2F"/>
    <w:rsid w:val="00B61047"/>
    <w:rsid w:val="00B61307"/>
    <w:rsid w:val="00B61383"/>
    <w:rsid w:val="00B614CF"/>
    <w:rsid w:val="00B615D2"/>
    <w:rsid w:val="00B61FB9"/>
    <w:rsid w:val="00B621CD"/>
    <w:rsid w:val="00B622B2"/>
    <w:rsid w:val="00B622C7"/>
    <w:rsid w:val="00B62327"/>
    <w:rsid w:val="00B623A1"/>
    <w:rsid w:val="00B623A9"/>
    <w:rsid w:val="00B623C6"/>
    <w:rsid w:val="00B62EA8"/>
    <w:rsid w:val="00B62EC7"/>
    <w:rsid w:val="00B63453"/>
    <w:rsid w:val="00B6357C"/>
    <w:rsid w:val="00B63B7A"/>
    <w:rsid w:val="00B63D78"/>
    <w:rsid w:val="00B63EA6"/>
    <w:rsid w:val="00B63F04"/>
    <w:rsid w:val="00B63F37"/>
    <w:rsid w:val="00B63FB2"/>
    <w:rsid w:val="00B64120"/>
    <w:rsid w:val="00B6439A"/>
    <w:rsid w:val="00B64409"/>
    <w:rsid w:val="00B645D3"/>
    <w:rsid w:val="00B6469F"/>
    <w:rsid w:val="00B64864"/>
    <w:rsid w:val="00B64994"/>
    <w:rsid w:val="00B64B88"/>
    <w:rsid w:val="00B64D6E"/>
    <w:rsid w:val="00B64FE7"/>
    <w:rsid w:val="00B6516E"/>
    <w:rsid w:val="00B6581B"/>
    <w:rsid w:val="00B65B63"/>
    <w:rsid w:val="00B65C3A"/>
    <w:rsid w:val="00B65E38"/>
    <w:rsid w:val="00B662AB"/>
    <w:rsid w:val="00B66793"/>
    <w:rsid w:val="00B6681A"/>
    <w:rsid w:val="00B668FF"/>
    <w:rsid w:val="00B6697B"/>
    <w:rsid w:val="00B66D6D"/>
    <w:rsid w:val="00B67057"/>
    <w:rsid w:val="00B670FA"/>
    <w:rsid w:val="00B6721C"/>
    <w:rsid w:val="00B6724A"/>
    <w:rsid w:val="00B679F7"/>
    <w:rsid w:val="00B67B23"/>
    <w:rsid w:val="00B67BD7"/>
    <w:rsid w:val="00B70149"/>
    <w:rsid w:val="00B703AF"/>
    <w:rsid w:val="00B70461"/>
    <w:rsid w:val="00B707D0"/>
    <w:rsid w:val="00B71195"/>
    <w:rsid w:val="00B71212"/>
    <w:rsid w:val="00B71416"/>
    <w:rsid w:val="00B718BB"/>
    <w:rsid w:val="00B719FE"/>
    <w:rsid w:val="00B71A72"/>
    <w:rsid w:val="00B71D1D"/>
    <w:rsid w:val="00B71DDF"/>
    <w:rsid w:val="00B72334"/>
    <w:rsid w:val="00B72519"/>
    <w:rsid w:val="00B7254C"/>
    <w:rsid w:val="00B725AF"/>
    <w:rsid w:val="00B729F5"/>
    <w:rsid w:val="00B72A3B"/>
    <w:rsid w:val="00B72D2D"/>
    <w:rsid w:val="00B72D66"/>
    <w:rsid w:val="00B72DEA"/>
    <w:rsid w:val="00B72F4D"/>
    <w:rsid w:val="00B730B5"/>
    <w:rsid w:val="00B7311D"/>
    <w:rsid w:val="00B735F6"/>
    <w:rsid w:val="00B7378D"/>
    <w:rsid w:val="00B738CF"/>
    <w:rsid w:val="00B738F9"/>
    <w:rsid w:val="00B73BBC"/>
    <w:rsid w:val="00B74099"/>
    <w:rsid w:val="00B740D6"/>
    <w:rsid w:val="00B74253"/>
    <w:rsid w:val="00B745CC"/>
    <w:rsid w:val="00B74933"/>
    <w:rsid w:val="00B74C09"/>
    <w:rsid w:val="00B74D65"/>
    <w:rsid w:val="00B75034"/>
    <w:rsid w:val="00B752C6"/>
    <w:rsid w:val="00B75392"/>
    <w:rsid w:val="00B7549F"/>
    <w:rsid w:val="00B7561C"/>
    <w:rsid w:val="00B756ED"/>
    <w:rsid w:val="00B7595D"/>
    <w:rsid w:val="00B75DFD"/>
    <w:rsid w:val="00B75F68"/>
    <w:rsid w:val="00B7626A"/>
    <w:rsid w:val="00B7646D"/>
    <w:rsid w:val="00B765DD"/>
    <w:rsid w:val="00B76751"/>
    <w:rsid w:val="00B76B31"/>
    <w:rsid w:val="00B76CF3"/>
    <w:rsid w:val="00B76E3A"/>
    <w:rsid w:val="00B7702F"/>
    <w:rsid w:val="00B771A0"/>
    <w:rsid w:val="00B771D6"/>
    <w:rsid w:val="00B7741E"/>
    <w:rsid w:val="00B777AF"/>
    <w:rsid w:val="00B77825"/>
    <w:rsid w:val="00B77AED"/>
    <w:rsid w:val="00B77F34"/>
    <w:rsid w:val="00B800C4"/>
    <w:rsid w:val="00B804A7"/>
    <w:rsid w:val="00B80508"/>
    <w:rsid w:val="00B8060B"/>
    <w:rsid w:val="00B80615"/>
    <w:rsid w:val="00B8078F"/>
    <w:rsid w:val="00B80A8A"/>
    <w:rsid w:val="00B80D97"/>
    <w:rsid w:val="00B80FFC"/>
    <w:rsid w:val="00B81070"/>
    <w:rsid w:val="00B811B1"/>
    <w:rsid w:val="00B8132D"/>
    <w:rsid w:val="00B81383"/>
    <w:rsid w:val="00B8193D"/>
    <w:rsid w:val="00B81A43"/>
    <w:rsid w:val="00B81AD9"/>
    <w:rsid w:val="00B82016"/>
    <w:rsid w:val="00B828C5"/>
    <w:rsid w:val="00B828DA"/>
    <w:rsid w:val="00B82A34"/>
    <w:rsid w:val="00B82DB6"/>
    <w:rsid w:val="00B8312F"/>
    <w:rsid w:val="00B838D7"/>
    <w:rsid w:val="00B83B59"/>
    <w:rsid w:val="00B83CA9"/>
    <w:rsid w:val="00B83F10"/>
    <w:rsid w:val="00B844EA"/>
    <w:rsid w:val="00B845ED"/>
    <w:rsid w:val="00B846E2"/>
    <w:rsid w:val="00B8489C"/>
    <w:rsid w:val="00B84B39"/>
    <w:rsid w:val="00B84C73"/>
    <w:rsid w:val="00B84C8D"/>
    <w:rsid w:val="00B84D37"/>
    <w:rsid w:val="00B852F2"/>
    <w:rsid w:val="00B853B7"/>
    <w:rsid w:val="00B853FC"/>
    <w:rsid w:val="00B855D1"/>
    <w:rsid w:val="00B8568D"/>
    <w:rsid w:val="00B85943"/>
    <w:rsid w:val="00B85E12"/>
    <w:rsid w:val="00B8611D"/>
    <w:rsid w:val="00B867B0"/>
    <w:rsid w:val="00B86828"/>
    <w:rsid w:val="00B8698F"/>
    <w:rsid w:val="00B86E3B"/>
    <w:rsid w:val="00B8703E"/>
    <w:rsid w:val="00B87BD2"/>
    <w:rsid w:val="00B87C09"/>
    <w:rsid w:val="00B87E76"/>
    <w:rsid w:val="00B90021"/>
    <w:rsid w:val="00B9015C"/>
    <w:rsid w:val="00B907AF"/>
    <w:rsid w:val="00B90847"/>
    <w:rsid w:val="00B90B76"/>
    <w:rsid w:val="00B90BE5"/>
    <w:rsid w:val="00B90F7C"/>
    <w:rsid w:val="00B9138D"/>
    <w:rsid w:val="00B918BE"/>
    <w:rsid w:val="00B919D0"/>
    <w:rsid w:val="00B921BD"/>
    <w:rsid w:val="00B921E4"/>
    <w:rsid w:val="00B92819"/>
    <w:rsid w:val="00B9298C"/>
    <w:rsid w:val="00B92B32"/>
    <w:rsid w:val="00B92B54"/>
    <w:rsid w:val="00B92C5B"/>
    <w:rsid w:val="00B93178"/>
    <w:rsid w:val="00B93396"/>
    <w:rsid w:val="00B9339A"/>
    <w:rsid w:val="00B93616"/>
    <w:rsid w:val="00B9365D"/>
    <w:rsid w:val="00B93FA4"/>
    <w:rsid w:val="00B94159"/>
    <w:rsid w:val="00B94251"/>
    <w:rsid w:val="00B94700"/>
    <w:rsid w:val="00B94E9B"/>
    <w:rsid w:val="00B95179"/>
    <w:rsid w:val="00B951DB"/>
    <w:rsid w:val="00B95427"/>
    <w:rsid w:val="00B95693"/>
    <w:rsid w:val="00B95BA8"/>
    <w:rsid w:val="00B95E0D"/>
    <w:rsid w:val="00B96049"/>
    <w:rsid w:val="00B961A6"/>
    <w:rsid w:val="00B966E4"/>
    <w:rsid w:val="00B970E0"/>
    <w:rsid w:val="00B97268"/>
    <w:rsid w:val="00B976D3"/>
    <w:rsid w:val="00B97781"/>
    <w:rsid w:val="00B977E3"/>
    <w:rsid w:val="00B97CB0"/>
    <w:rsid w:val="00B97DE9"/>
    <w:rsid w:val="00BA0141"/>
    <w:rsid w:val="00BA0166"/>
    <w:rsid w:val="00BA05CA"/>
    <w:rsid w:val="00BA06FA"/>
    <w:rsid w:val="00BA0749"/>
    <w:rsid w:val="00BA0847"/>
    <w:rsid w:val="00BA08DF"/>
    <w:rsid w:val="00BA0C7E"/>
    <w:rsid w:val="00BA0E3E"/>
    <w:rsid w:val="00BA0E7B"/>
    <w:rsid w:val="00BA1135"/>
    <w:rsid w:val="00BA15CD"/>
    <w:rsid w:val="00BA1938"/>
    <w:rsid w:val="00BA1A48"/>
    <w:rsid w:val="00BA1BA5"/>
    <w:rsid w:val="00BA1CDF"/>
    <w:rsid w:val="00BA1D41"/>
    <w:rsid w:val="00BA2320"/>
    <w:rsid w:val="00BA2473"/>
    <w:rsid w:val="00BA24B0"/>
    <w:rsid w:val="00BA2810"/>
    <w:rsid w:val="00BA292E"/>
    <w:rsid w:val="00BA2F65"/>
    <w:rsid w:val="00BA3581"/>
    <w:rsid w:val="00BA35C8"/>
    <w:rsid w:val="00BA3C07"/>
    <w:rsid w:val="00BA3D4D"/>
    <w:rsid w:val="00BA3F93"/>
    <w:rsid w:val="00BA4106"/>
    <w:rsid w:val="00BA41F2"/>
    <w:rsid w:val="00BA4431"/>
    <w:rsid w:val="00BA44EE"/>
    <w:rsid w:val="00BA48F1"/>
    <w:rsid w:val="00BA4966"/>
    <w:rsid w:val="00BA4A6B"/>
    <w:rsid w:val="00BA4BC9"/>
    <w:rsid w:val="00BA4D62"/>
    <w:rsid w:val="00BA4DE8"/>
    <w:rsid w:val="00BA4E9D"/>
    <w:rsid w:val="00BA4EDE"/>
    <w:rsid w:val="00BA4F11"/>
    <w:rsid w:val="00BA4F6E"/>
    <w:rsid w:val="00BA4F9F"/>
    <w:rsid w:val="00BA50E3"/>
    <w:rsid w:val="00BA512A"/>
    <w:rsid w:val="00BA519F"/>
    <w:rsid w:val="00BA5637"/>
    <w:rsid w:val="00BA590D"/>
    <w:rsid w:val="00BA5A50"/>
    <w:rsid w:val="00BA5B3E"/>
    <w:rsid w:val="00BA5C09"/>
    <w:rsid w:val="00BA5F6B"/>
    <w:rsid w:val="00BA60FD"/>
    <w:rsid w:val="00BA6138"/>
    <w:rsid w:val="00BA6BBB"/>
    <w:rsid w:val="00BA6CCE"/>
    <w:rsid w:val="00BA7076"/>
    <w:rsid w:val="00BA72D5"/>
    <w:rsid w:val="00BA7492"/>
    <w:rsid w:val="00BA750D"/>
    <w:rsid w:val="00BA7672"/>
    <w:rsid w:val="00BA771D"/>
    <w:rsid w:val="00BA7BF6"/>
    <w:rsid w:val="00BB0184"/>
    <w:rsid w:val="00BB03DA"/>
    <w:rsid w:val="00BB0547"/>
    <w:rsid w:val="00BB0727"/>
    <w:rsid w:val="00BB0AC1"/>
    <w:rsid w:val="00BB0B0A"/>
    <w:rsid w:val="00BB0EB3"/>
    <w:rsid w:val="00BB1287"/>
    <w:rsid w:val="00BB1375"/>
    <w:rsid w:val="00BB1553"/>
    <w:rsid w:val="00BB1598"/>
    <w:rsid w:val="00BB1670"/>
    <w:rsid w:val="00BB1855"/>
    <w:rsid w:val="00BB19D4"/>
    <w:rsid w:val="00BB1DAD"/>
    <w:rsid w:val="00BB1E65"/>
    <w:rsid w:val="00BB20E4"/>
    <w:rsid w:val="00BB243C"/>
    <w:rsid w:val="00BB24EF"/>
    <w:rsid w:val="00BB25DF"/>
    <w:rsid w:val="00BB2743"/>
    <w:rsid w:val="00BB280A"/>
    <w:rsid w:val="00BB2D80"/>
    <w:rsid w:val="00BB2E4E"/>
    <w:rsid w:val="00BB3483"/>
    <w:rsid w:val="00BB37D3"/>
    <w:rsid w:val="00BB37D8"/>
    <w:rsid w:val="00BB3B34"/>
    <w:rsid w:val="00BB3D5B"/>
    <w:rsid w:val="00BB3DF1"/>
    <w:rsid w:val="00BB45A5"/>
    <w:rsid w:val="00BB4712"/>
    <w:rsid w:val="00BB4A54"/>
    <w:rsid w:val="00BB4F3E"/>
    <w:rsid w:val="00BB512B"/>
    <w:rsid w:val="00BB56D7"/>
    <w:rsid w:val="00BB5725"/>
    <w:rsid w:val="00BB5824"/>
    <w:rsid w:val="00BB6145"/>
    <w:rsid w:val="00BB6688"/>
    <w:rsid w:val="00BB6806"/>
    <w:rsid w:val="00BB6A6F"/>
    <w:rsid w:val="00BB6E9D"/>
    <w:rsid w:val="00BB758D"/>
    <w:rsid w:val="00BB7599"/>
    <w:rsid w:val="00BB77A7"/>
    <w:rsid w:val="00BB7916"/>
    <w:rsid w:val="00BB7C86"/>
    <w:rsid w:val="00BB7EA9"/>
    <w:rsid w:val="00BC01F7"/>
    <w:rsid w:val="00BC02D0"/>
    <w:rsid w:val="00BC030A"/>
    <w:rsid w:val="00BC0663"/>
    <w:rsid w:val="00BC0835"/>
    <w:rsid w:val="00BC0845"/>
    <w:rsid w:val="00BC0FBD"/>
    <w:rsid w:val="00BC1215"/>
    <w:rsid w:val="00BC1482"/>
    <w:rsid w:val="00BC166E"/>
    <w:rsid w:val="00BC17F7"/>
    <w:rsid w:val="00BC1806"/>
    <w:rsid w:val="00BC1A98"/>
    <w:rsid w:val="00BC1D14"/>
    <w:rsid w:val="00BC1DE1"/>
    <w:rsid w:val="00BC21A9"/>
    <w:rsid w:val="00BC225C"/>
    <w:rsid w:val="00BC22CC"/>
    <w:rsid w:val="00BC2879"/>
    <w:rsid w:val="00BC2C30"/>
    <w:rsid w:val="00BC2EB1"/>
    <w:rsid w:val="00BC33D4"/>
    <w:rsid w:val="00BC35D6"/>
    <w:rsid w:val="00BC3930"/>
    <w:rsid w:val="00BC395A"/>
    <w:rsid w:val="00BC398C"/>
    <w:rsid w:val="00BC39E9"/>
    <w:rsid w:val="00BC3CC9"/>
    <w:rsid w:val="00BC420D"/>
    <w:rsid w:val="00BC463D"/>
    <w:rsid w:val="00BC497D"/>
    <w:rsid w:val="00BC4C50"/>
    <w:rsid w:val="00BC5813"/>
    <w:rsid w:val="00BC582C"/>
    <w:rsid w:val="00BC60D7"/>
    <w:rsid w:val="00BC6283"/>
    <w:rsid w:val="00BC62D0"/>
    <w:rsid w:val="00BC634B"/>
    <w:rsid w:val="00BC68E2"/>
    <w:rsid w:val="00BC6944"/>
    <w:rsid w:val="00BC69A3"/>
    <w:rsid w:val="00BC6A26"/>
    <w:rsid w:val="00BC6C4A"/>
    <w:rsid w:val="00BC6C78"/>
    <w:rsid w:val="00BC6F7B"/>
    <w:rsid w:val="00BC732E"/>
    <w:rsid w:val="00BC74C1"/>
    <w:rsid w:val="00BC766A"/>
    <w:rsid w:val="00BC7696"/>
    <w:rsid w:val="00BC7815"/>
    <w:rsid w:val="00BC792F"/>
    <w:rsid w:val="00BC7C7C"/>
    <w:rsid w:val="00BC7F6F"/>
    <w:rsid w:val="00BD02A1"/>
    <w:rsid w:val="00BD0858"/>
    <w:rsid w:val="00BD0904"/>
    <w:rsid w:val="00BD0A2F"/>
    <w:rsid w:val="00BD0C05"/>
    <w:rsid w:val="00BD0C22"/>
    <w:rsid w:val="00BD0D81"/>
    <w:rsid w:val="00BD0DBE"/>
    <w:rsid w:val="00BD0FBD"/>
    <w:rsid w:val="00BD0FFC"/>
    <w:rsid w:val="00BD1694"/>
    <w:rsid w:val="00BD16C5"/>
    <w:rsid w:val="00BD1835"/>
    <w:rsid w:val="00BD18F6"/>
    <w:rsid w:val="00BD1931"/>
    <w:rsid w:val="00BD19C5"/>
    <w:rsid w:val="00BD1AA6"/>
    <w:rsid w:val="00BD1B08"/>
    <w:rsid w:val="00BD1F6D"/>
    <w:rsid w:val="00BD2336"/>
    <w:rsid w:val="00BD26BC"/>
    <w:rsid w:val="00BD27AE"/>
    <w:rsid w:val="00BD2AC0"/>
    <w:rsid w:val="00BD2C5A"/>
    <w:rsid w:val="00BD2D74"/>
    <w:rsid w:val="00BD2E5E"/>
    <w:rsid w:val="00BD2E8F"/>
    <w:rsid w:val="00BD2F0F"/>
    <w:rsid w:val="00BD33F0"/>
    <w:rsid w:val="00BD34EB"/>
    <w:rsid w:val="00BD39AF"/>
    <w:rsid w:val="00BD39F0"/>
    <w:rsid w:val="00BD3AC4"/>
    <w:rsid w:val="00BD3B88"/>
    <w:rsid w:val="00BD3C49"/>
    <w:rsid w:val="00BD3F5B"/>
    <w:rsid w:val="00BD45EC"/>
    <w:rsid w:val="00BD465F"/>
    <w:rsid w:val="00BD4992"/>
    <w:rsid w:val="00BD4DD4"/>
    <w:rsid w:val="00BD505A"/>
    <w:rsid w:val="00BD5214"/>
    <w:rsid w:val="00BD53A4"/>
    <w:rsid w:val="00BD567B"/>
    <w:rsid w:val="00BD5992"/>
    <w:rsid w:val="00BD5D66"/>
    <w:rsid w:val="00BD5DCB"/>
    <w:rsid w:val="00BD6674"/>
    <w:rsid w:val="00BD68A0"/>
    <w:rsid w:val="00BD6AF2"/>
    <w:rsid w:val="00BD6E51"/>
    <w:rsid w:val="00BD7042"/>
    <w:rsid w:val="00BD7151"/>
    <w:rsid w:val="00BD729E"/>
    <w:rsid w:val="00BD72D8"/>
    <w:rsid w:val="00BD7431"/>
    <w:rsid w:val="00BD797C"/>
    <w:rsid w:val="00BD7FD7"/>
    <w:rsid w:val="00BE054B"/>
    <w:rsid w:val="00BE0553"/>
    <w:rsid w:val="00BE06A3"/>
    <w:rsid w:val="00BE06D7"/>
    <w:rsid w:val="00BE0928"/>
    <w:rsid w:val="00BE0CB5"/>
    <w:rsid w:val="00BE0D9E"/>
    <w:rsid w:val="00BE1192"/>
    <w:rsid w:val="00BE1516"/>
    <w:rsid w:val="00BE1603"/>
    <w:rsid w:val="00BE1788"/>
    <w:rsid w:val="00BE1954"/>
    <w:rsid w:val="00BE1992"/>
    <w:rsid w:val="00BE19ED"/>
    <w:rsid w:val="00BE1A8B"/>
    <w:rsid w:val="00BE1B1D"/>
    <w:rsid w:val="00BE1BA0"/>
    <w:rsid w:val="00BE1DCA"/>
    <w:rsid w:val="00BE22B3"/>
    <w:rsid w:val="00BE22BE"/>
    <w:rsid w:val="00BE25AD"/>
    <w:rsid w:val="00BE261F"/>
    <w:rsid w:val="00BE266C"/>
    <w:rsid w:val="00BE29DA"/>
    <w:rsid w:val="00BE2B0B"/>
    <w:rsid w:val="00BE2E4F"/>
    <w:rsid w:val="00BE2F45"/>
    <w:rsid w:val="00BE3394"/>
    <w:rsid w:val="00BE3502"/>
    <w:rsid w:val="00BE3813"/>
    <w:rsid w:val="00BE3860"/>
    <w:rsid w:val="00BE3A12"/>
    <w:rsid w:val="00BE4048"/>
    <w:rsid w:val="00BE4066"/>
    <w:rsid w:val="00BE40D6"/>
    <w:rsid w:val="00BE431E"/>
    <w:rsid w:val="00BE4372"/>
    <w:rsid w:val="00BE498F"/>
    <w:rsid w:val="00BE4CDE"/>
    <w:rsid w:val="00BE4D29"/>
    <w:rsid w:val="00BE50B0"/>
    <w:rsid w:val="00BE51C5"/>
    <w:rsid w:val="00BE5215"/>
    <w:rsid w:val="00BE5229"/>
    <w:rsid w:val="00BE5694"/>
    <w:rsid w:val="00BE56FF"/>
    <w:rsid w:val="00BE5714"/>
    <w:rsid w:val="00BE57F6"/>
    <w:rsid w:val="00BE5AA9"/>
    <w:rsid w:val="00BE5CB1"/>
    <w:rsid w:val="00BE5D28"/>
    <w:rsid w:val="00BE5F96"/>
    <w:rsid w:val="00BE6131"/>
    <w:rsid w:val="00BE61FF"/>
    <w:rsid w:val="00BE6248"/>
    <w:rsid w:val="00BE6347"/>
    <w:rsid w:val="00BE69A3"/>
    <w:rsid w:val="00BE6DD9"/>
    <w:rsid w:val="00BE7736"/>
    <w:rsid w:val="00BE775D"/>
    <w:rsid w:val="00BE78F8"/>
    <w:rsid w:val="00BE797D"/>
    <w:rsid w:val="00BE7A58"/>
    <w:rsid w:val="00BE7AA7"/>
    <w:rsid w:val="00BE7B50"/>
    <w:rsid w:val="00BE7C3B"/>
    <w:rsid w:val="00BF00D7"/>
    <w:rsid w:val="00BF011D"/>
    <w:rsid w:val="00BF05E5"/>
    <w:rsid w:val="00BF0876"/>
    <w:rsid w:val="00BF0C94"/>
    <w:rsid w:val="00BF0CEE"/>
    <w:rsid w:val="00BF0FF1"/>
    <w:rsid w:val="00BF1271"/>
    <w:rsid w:val="00BF12ED"/>
    <w:rsid w:val="00BF1A14"/>
    <w:rsid w:val="00BF1A8F"/>
    <w:rsid w:val="00BF1B28"/>
    <w:rsid w:val="00BF1E72"/>
    <w:rsid w:val="00BF22C7"/>
    <w:rsid w:val="00BF246D"/>
    <w:rsid w:val="00BF29FF"/>
    <w:rsid w:val="00BF2A4D"/>
    <w:rsid w:val="00BF2AD6"/>
    <w:rsid w:val="00BF2AF0"/>
    <w:rsid w:val="00BF2E4A"/>
    <w:rsid w:val="00BF2FCA"/>
    <w:rsid w:val="00BF31F2"/>
    <w:rsid w:val="00BF3427"/>
    <w:rsid w:val="00BF3625"/>
    <w:rsid w:val="00BF3E87"/>
    <w:rsid w:val="00BF3F0D"/>
    <w:rsid w:val="00BF4030"/>
    <w:rsid w:val="00BF413B"/>
    <w:rsid w:val="00BF41AA"/>
    <w:rsid w:val="00BF4352"/>
    <w:rsid w:val="00BF4568"/>
    <w:rsid w:val="00BF45AE"/>
    <w:rsid w:val="00BF4751"/>
    <w:rsid w:val="00BF520A"/>
    <w:rsid w:val="00BF526D"/>
    <w:rsid w:val="00BF52D4"/>
    <w:rsid w:val="00BF537D"/>
    <w:rsid w:val="00BF5572"/>
    <w:rsid w:val="00BF55AD"/>
    <w:rsid w:val="00BF5723"/>
    <w:rsid w:val="00BF574D"/>
    <w:rsid w:val="00BF579F"/>
    <w:rsid w:val="00BF5E33"/>
    <w:rsid w:val="00BF5EB5"/>
    <w:rsid w:val="00BF5EDF"/>
    <w:rsid w:val="00BF6009"/>
    <w:rsid w:val="00BF6060"/>
    <w:rsid w:val="00BF6279"/>
    <w:rsid w:val="00BF6775"/>
    <w:rsid w:val="00BF6B54"/>
    <w:rsid w:val="00BF6CAF"/>
    <w:rsid w:val="00BF70FF"/>
    <w:rsid w:val="00BF720E"/>
    <w:rsid w:val="00BF73A7"/>
    <w:rsid w:val="00BF74E7"/>
    <w:rsid w:val="00BF759B"/>
    <w:rsid w:val="00BF7689"/>
    <w:rsid w:val="00BF7847"/>
    <w:rsid w:val="00BF78E6"/>
    <w:rsid w:val="00BF795D"/>
    <w:rsid w:val="00BF7A35"/>
    <w:rsid w:val="00BF7B8F"/>
    <w:rsid w:val="00BF7DC8"/>
    <w:rsid w:val="00BF7E5A"/>
    <w:rsid w:val="00C0025C"/>
    <w:rsid w:val="00C003BB"/>
    <w:rsid w:val="00C0059B"/>
    <w:rsid w:val="00C005A6"/>
    <w:rsid w:val="00C005C6"/>
    <w:rsid w:val="00C00924"/>
    <w:rsid w:val="00C00967"/>
    <w:rsid w:val="00C00ADF"/>
    <w:rsid w:val="00C00EF5"/>
    <w:rsid w:val="00C00FB1"/>
    <w:rsid w:val="00C010FA"/>
    <w:rsid w:val="00C01216"/>
    <w:rsid w:val="00C012A9"/>
    <w:rsid w:val="00C01316"/>
    <w:rsid w:val="00C01367"/>
    <w:rsid w:val="00C01446"/>
    <w:rsid w:val="00C0169B"/>
    <w:rsid w:val="00C01746"/>
    <w:rsid w:val="00C019B2"/>
    <w:rsid w:val="00C01D92"/>
    <w:rsid w:val="00C01F32"/>
    <w:rsid w:val="00C02289"/>
    <w:rsid w:val="00C026A2"/>
    <w:rsid w:val="00C0283B"/>
    <w:rsid w:val="00C02A49"/>
    <w:rsid w:val="00C02AFA"/>
    <w:rsid w:val="00C02B7C"/>
    <w:rsid w:val="00C030AB"/>
    <w:rsid w:val="00C033DC"/>
    <w:rsid w:val="00C03630"/>
    <w:rsid w:val="00C03842"/>
    <w:rsid w:val="00C038BC"/>
    <w:rsid w:val="00C03914"/>
    <w:rsid w:val="00C03B91"/>
    <w:rsid w:val="00C03CDD"/>
    <w:rsid w:val="00C03D77"/>
    <w:rsid w:val="00C03DE9"/>
    <w:rsid w:val="00C04029"/>
    <w:rsid w:val="00C0415C"/>
    <w:rsid w:val="00C04187"/>
    <w:rsid w:val="00C042E5"/>
    <w:rsid w:val="00C04360"/>
    <w:rsid w:val="00C04653"/>
    <w:rsid w:val="00C0471B"/>
    <w:rsid w:val="00C04C97"/>
    <w:rsid w:val="00C04EDB"/>
    <w:rsid w:val="00C050FF"/>
    <w:rsid w:val="00C05B93"/>
    <w:rsid w:val="00C05CB1"/>
    <w:rsid w:val="00C05D81"/>
    <w:rsid w:val="00C06173"/>
    <w:rsid w:val="00C06244"/>
    <w:rsid w:val="00C064B8"/>
    <w:rsid w:val="00C06658"/>
    <w:rsid w:val="00C066AE"/>
    <w:rsid w:val="00C06844"/>
    <w:rsid w:val="00C069FF"/>
    <w:rsid w:val="00C06F71"/>
    <w:rsid w:val="00C0741F"/>
    <w:rsid w:val="00C07B4D"/>
    <w:rsid w:val="00C07BC5"/>
    <w:rsid w:val="00C07C01"/>
    <w:rsid w:val="00C07DE5"/>
    <w:rsid w:val="00C07E44"/>
    <w:rsid w:val="00C10654"/>
    <w:rsid w:val="00C10737"/>
    <w:rsid w:val="00C10999"/>
    <w:rsid w:val="00C10A4D"/>
    <w:rsid w:val="00C10D3A"/>
    <w:rsid w:val="00C11101"/>
    <w:rsid w:val="00C111DE"/>
    <w:rsid w:val="00C112C0"/>
    <w:rsid w:val="00C114B6"/>
    <w:rsid w:val="00C11829"/>
    <w:rsid w:val="00C118BB"/>
    <w:rsid w:val="00C11D4B"/>
    <w:rsid w:val="00C11DB4"/>
    <w:rsid w:val="00C11E45"/>
    <w:rsid w:val="00C12081"/>
    <w:rsid w:val="00C121AA"/>
    <w:rsid w:val="00C1221C"/>
    <w:rsid w:val="00C1231D"/>
    <w:rsid w:val="00C12322"/>
    <w:rsid w:val="00C125FA"/>
    <w:rsid w:val="00C12759"/>
    <w:rsid w:val="00C12818"/>
    <w:rsid w:val="00C128D5"/>
    <w:rsid w:val="00C12AA8"/>
    <w:rsid w:val="00C12D37"/>
    <w:rsid w:val="00C130C5"/>
    <w:rsid w:val="00C13497"/>
    <w:rsid w:val="00C1359A"/>
    <w:rsid w:val="00C13655"/>
    <w:rsid w:val="00C137B2"/>
    <w:rsid w:val="00C13974"/>
    <w:rsid w:val="00C13BD6"/>
    <w:rsid w:val="00C14562"/>
    <w:rsid w:val="00C14775"/>
    <w:rsid w:val="00C148BB"/>
    <w:rsid w:val="00C149F0"/>
    <w:rsid w:val="00C14ABE"/>
    <w:rsid w:val="00C14D25"/>
    <w:rsid w:val="00C1522E"/>
    <w:rsid w:val="00C154B4"/>
    <w:rsid w:val="00C15527"/>
    <w:rsid w:val="00C15635"/>
    <w:rsid w:val="00C15706"/>
    <w:rsid w:val="00C159D6"/>
    <w:rsid w:val="00C15D33"/>
    <w:rsid w:val="00C15EAD"/>
    <w:rsid w:val="00C1602C"/>
    <w:rsid w:val="00C16197"/>
    <w:rsid w:val="00C1632E"/>
    <w:rsid w:val="00C166F4"/>
    <w:rsid w:val="00C16824"/>
    <w:rsid w:val="00C16952"/>
    <w:rsid w:val="00C16CA1"/>
    <w:rsid w:val="00C1705D"/>
    <w:rsid w:val="00C1710B"/>
    <w:rsid w:val="00C1724B"/>
    <w:rsid w:val="00C173C4"/>
    <w:rsid w:val="00C175D1"/>
    <w:rsid w:val="00C178AC"/>
    <w:rsid w:val="00C20066"/>
    <w:rsid w:val="00C200F2"/>
    <w:rsid w:val="00C204ED"/>
    <w:rsid w:val="00C207C7"/>
    <w:rsid w:val="00C2082C"/>
    <w:rsid w:val="00C20857"/>
    <w:rsid w:val="00C20C3A"/>
    <w:rsid w:val="00C20DB6"/>
    <w:rsid w:val="00C20E87"/>
    <w:rsid w:val="00C20E9C"/>
    <w:rsid w:val="00C20EE4"/>
    <w:rsid w:val="00C21768"/>
    <w:rsid w:val="00C2181A"/>
    <w:rsid w:val="00C21871"/>
    <w:rsid w:val="00C218A4"/>
    <w:rsid w:val="00C21EE1"/>
    <w:rsid w:val="00C2221E"/>
    <w:rsid w:val="00C22577"/>
    <w:rsid w:val="00C225AF"/>
    <w:rsid w:val="00C22866"/>
    <w:rsid w:val="00C22A0E"/>
    <w:rsid w:val="00C22D96"/>
    <w:rsid w:val="00C22FE4"/>
    <w:rsid w:val="00C233FC"/>
    <w:rsid w:val="00C23536"/>
    <w:rsid w:val="00C239E9"/>
    <w:rsid w:val="00C23B6C"/>
    <w:rsid w:val="00C23D45"/>
    <w:rsid w:val="00C23E8A"/>
    <w:rsid w:val="00C24083"/>
    <w:rsid w:val="00C24090"/>
    <w:rsid w:val="00C2423E"/>
    <w:rsid w:val="00C24374"/>
    <w:rsid w:val="00C24822"/>
    <w:rsid w:val="00C248A7"/>
    <w:rsid w:val="00C24944"/>
    <w:rsid w:val="00C24E13"/>
    <w:rsid w:val="00C250EE"/>
    <w:rsid w:val="00C25186"/>
    <w:rsid w:val="00C25428"/>
    <w:rsid w:val="00C25457"/>
    <w:rsid w:val="00C2549D"/>
    <w:rsid w:val="00C25614"/>
    <w:rsid w:val="00C25754"/>
    <w:rsid w:val="00C25A5B"/>
    <w:rsid w:val="00C25C2D"/>
    <w:rsid w:val="00C25C66"/>
    <w:rsid w:val="00C25CF0"/>
    <w:rsid w:val="00C25DFE"/>
    <w:rsid w:val="00C25FF7"/>
    <w:rsid w:val="00C26365"/>
    <w:rsid w:val="00C263D0"/>
    <w:rsid w:val="00C267CD"/>
    <w:rsid w:val="00C26813"/>
    <w:rsid w:val="00C269D6"/>
    <w:rsid w:val="00C26EBA"/>
    <w:rsid w:val="00C27140"/>
    <w:rsid w:val="00C27C6B"/>
    <w:rsid w:val="00C27EE4"/>
    <w:rsid w:val="00C302F4"/>
    <w:rsid w:val="00C30357"/>
    <w:rsid w:val="00C3059B"/>
    <w:rsid w:val="00C305B3"/>
    <w:rsid w:val="00C3089F"/>
    <w:rsid w:val="00C30A4A"/>
    <w:rsid w:val="00C30CA6"/>
    <w:rsid w:val="00C314F2"/>
    <w:rsid w:val="00C31859"/>
    <w:rsid w:val="00C31996"/>
    <w:rsid w:val="00C31D1D"/>
    <w:rsid w:val="00C31EE3"/>
    <w:rsid w:val="00C323C9"/>
    <w:rsid w:val="00C32645"/>
    <w:rsid w:val="00C32806"/>
    <w:rsid w:val="00C330A3"/>
    <w:rsid w:val="00C3314E"/>
    <w:rsid w:val="00C332A3"/>
    <w:rsid w:val="00C333A4"/>
    <w:rsid w:val="00C33B6A"/>
    <w:rsid w:val="00C33BA4"/>
    <w:rsid w:val="00C33D1F"/>
    <w:rsid w:val="00C33D80"/>
    <w:rsid w:val="00C33DC9"/>
    <w:rsid w:val="00C3403E"/>
    <w:rsid w:val="00C34067"/>
    <w:rsid w:val="00C3472A"/>
    <w:rsid w:val="00C3481D"/>
    <w:rsid w:val="00C348A2"/>
    <w:rsid w:val="00C348D9"/>
    <w:rsid w:val="00C34C36"/>
    <w:rsid w:val="00C351BF"/>
    <w:rsid w:val="00C35225"/>
    <w:rsid w:val="00C35567"/>
    <w:rsid w:val="00C35B6B"/>
    <w:rsid w:val="00C35C3C"/>
    <w:rsid w:val="00C35D13"/>
    <w:rsid w:val="00C35D65"/>
    <w:rsid w:val="00C35DF9"/>
    <w:rsid w:val="00C35E05"/>
    <w:rsid w:val="00C35E70"/>
    <w:rsid w:val="00C35FA8"/>
    <w:rsid w:val="00C35FFA"/>
    <w:rsid w:val="00C362FA"/>
    <w:rsid w:val="00C3656E"/>
    <w:rsid w:val="00C365A4"/>
    <w:rsid w:val="00C368B3"/>
    <w:rsid w:val="00C36EF8"/>
    <w:rsid w:val="00C3700F"/>
    <w:rsid w:val="00C37BDC"/>
    <w:rsid w:val="00C37EE3"/>
    <w:rsid w:val="00C37F9F"/>
    <w:rsid w:val="00C400B3"/>
    <w:rsid w:val="00C4036C"/>
    <w:rsid w:val="00C4037A"/>
    <w:rsid w:val="00C40484"/>
    <w:rsid w:val="00C40CD0"/>
    <w:rsid w:val="00C40D77"/>
    <w:rsid w:val="00C40E83"/>
    <w:rsid w:val="00C4102B"/>
    <w:rsid w:val="00C41413"/>
    <w:rsid w:val="00C4164B"/>
    <w:rsid w:val="00C41EFD"/>
    <w:rsid w:val="00C42811"/>
    <w:rsid w:val="00C429F7"/>
    <w:rsid w:val="00C42AE1"/>
    <w:rsid w:val="00C42BE5"/>
    <w:rsid w:val="00C42C3F"/>
    <w:rsid w:val="00C42E1E"/>
    <w:rsid w:val="00C42ED3"/>
    <w:rsid w:val="00C42F76"/>
    <w:rsid w:val="00C43012"/>
    <w:rsid w:val="00C431AD"/>
    <w:rsid w:val="00C4366F"/>
    <w:rsid w:val="00C4378E"/>
    <w:rsid w:val="00C437F5"/>
    <w:rsid w:val="00C43C77"/>
    <w:rsid w:val="00C43ED6"/>
    <w:rsid w:val="00C44743"/>
    <w:rsid w:val="00C4475D"/>
    <w:rsid w:val="00C447D0"/>
    <w:rsid w:val="00C44FA0"/>
    <w:rsid w:val="00C455C7"/>
    <w:rsid w:val="00C4583F"/>
    <w:rsid w:val="00C45888"/>
    <w:rsid w:val="00C45A69"/>
    <w:rsid w:val="00C45A9F"/>
    <w:rsid w:val="00C45D26"/>
    <w:rsid w:val="00C45EB7"/>
    <w:rsid w:val="00C45FBB"/>
    <w:rsid w:val="00C463F1"/>
    <w:rsid w:val="00C4689E"/>
    <w:rsid w:val="00C46B6D"/>
    <w:rsid w:val="00C46C1B"/>
    <w:rsid w:val="00C46CBB"/>
    <w:rsid w:val="00C46E2E"/>
    <w:rsid w:val="00C46E63"/>
    <w:rsid w:val="00C46F31"/>
    <w:rsid w:val="00C46F98"/>
    <w:rsid w:val="00C47240"/>
    <w:rsid w:val="00C47248"/>
    <w:rsid w:val="00C47F4B"/>
    <w:rsid w:val="00C50002"/>
    <w:rsid w:val="00C50189"/>
    <w:rsid w:val="00C50434"/>
    <w:rsid w:val="00C50685"/>
    <w:rsid w:val="00C50A66"/>
    <w:rsid w:val="00C50CE0"/>
    <w:rsid w:val="00C50D9A"/>
    <w:rsid w:val="00C50E61"/>
    <w:rsid w:val="00C51179"/>
    <w:rsid w:val="00C5135C"/>
    <w:rsid w:val="00C5135F"/>
    <w:rsid w:val="00C51633"/>
    <w:rsid w:val="00C517AF"/>
    <w:rsid w:val="00C51D55"/>
    <w:rsid w:val="00C51EAB"/>
    <w:rsid w:val="00C51F1A"/>
    <w:rsid w:val="00C52195"/>
    <w:rsid w:val="00C5274B"/>
    <w:rsid w:val="00C52AD9"/>
    <w:rsid w:val="00C52C1E"/>
    <w:rsid w:val="00C52C20"/>
    <w:rsid w:val="00C53216"/>
    <w:rsid w:val="00C533B6"/>
    <w:rsid w:val="00C534C1"/>
    <w:rsid w:val="00C535A1"/>
    <w:rsid w:val="00C53666"/>
    <w:rsid w:val="00C5377E"/>
    <w:rsid w:val="00C53D6D"/>
    <w:rsid w:val="00C53F33"/>
    <w:rsid w:val="00C54031"/>
    <w:rsid w:val="00C54056"/>
    <w:rsid w:val="00C540A0"/>
    <w:rsid w:val="00C540C8"/>
    <w:rsid w:val="00C54770"/>
    <w:rsid w:val="00C548D7"/>
    <w:rsid w:val="00C548F1"/>
    <w:rsid w:val="00C54A23"/>
    <w:rsid w:val="00C54DDE"/>
    <w:rsid w:val="00C54E4B"/>
    <w:rsid w:val="00C5533F"/>
    <w:rsid w:val="00C5557B"/>
    <w:rsid w:val="00C556EA"/>
    <w:rsid w:val="00C558FE"/>
    <w:rsid w:val="00C55E0C"/>
    <w:rsid w:val="00C56021"/>
    <w:rsid w:val="00C56136"/>
    <w:rsid w:val="00C561AD"/>
    <w:rsid w:val="00C562E9"/>
    <w:rsid w:val="00C563E2"/>
    <w:rsid w:val="00C56457"/>
    <w:rsid w:val="00C564F7"/>
    <w:rsid w:val="00C56834"/>
    <w:rsid w:val="00C56B5B"/>
    <w:rsid w:val="00C56D13"/>
    <w:rsid w:val="00C56EA6"/>
    <w:rsid w:val="00C57882"/>
    <w:rsid w:val="00C578AD"/>
    <w:rsid w:val="00C57A34"/>
    <w:rsid w:val="00C57D06"/>
    <w:rsid w:val="00C57E6F"/>
    <w:rsid w:val="00C57EE7"/>
    <w:rsid w:val="00C6022C"/>
    <w:rsid w:val="00C605CE"/>
    <w:rsid w:val="00C60795"/>
    <w:rsid w:val="00C60A46"/>
    <w:rsid w:val="00C60B48"/>
    <w:rsid w:val="00C60D00"/>
    <w:rsid w:val="00C60E10"/>
    <w:rsid w:val="00C612DF"/>
    <w:rsid w:val="00C6130A"/>
    <w:rsid w:val="00C613C5"/>
    <w:rsid w:val="00C61BC2"/>
    <w:rsid w:val="00C61D98"/>
    <w:rsid w:val="00C61E86"/>
    <w:rsid w:val="00C61EFE"/>
    <w:rsid w:val="00C626BE"/>
    <w:rsid w:val="00C626E3"/>
    <w:rsid w:val="00C6284A"/>
    <w:rsid w:val="00C628DD"/>
    <w:rsid w:val="00C630B4"/>
    <w:rsid w:val="00C630E6"/>
    <w:rsid w:val="00C63121"/>
    <w:rsid w:val="00C633C2"/>
    <w:rsid w:val="00C636BB"/>
    <w:rsid w:val="00C639D7"/>
    <w:rsid w:val="00C63E92"/>
    <w:rsid w:val="00C63F40"/>
    <w:rsid w:val="00C64197"/>
    <w:rsid w:val="00C641F6"/>
    <w:rsid w:val="00C64439"/>
    <w:rsid w:val="00C644E4"/>
    <w:rsid w:val="00C645BC"/>
    <w:rsid w:val="00C64828"/>
    <w:rsid w:val="00C6486F"/>
    <w:rsid w:val="00C64887"/>
    <w:rsid w:val="00C64A44"/>
    <w:rsid w:val="00C64A6F"/>
    <w:rsid w:val="00C64DC8"/>
    <w:rsid w:val="00C64E73"/>
    <w:rsid w:val="00C64ED7"/>
    <w:rsid w:val="00C653B7"/>
    <w:rsid w:val="00C654D1"/>
    <w:rsid w:val="00C65CB0"/>
    <w:rsid w:val="00C65DD3"/>
    <w:rsid w:val="00C65E67"/>
    <w:rsid w:val="00C65F0C"/>
    <w:rsid w:val="00C66064"/>
    <w:rsid w:val="00C662E9"/>
    <w:rsid w:val="00C6634E"/>
    <w:rsid w:val="00C6661D"/>
    <w:rsid w:val="00C66DE2"/>
    <w:rsid w:val="00C6701C"/>
    <w:rsid w:val="00C6727E"/>
    <w:rsid w:val="00C6739E"/>
    <w:rsid w:val="00C67631"/>
    <w:rsid w:val="00C67A31"/>
    <w:rsid w:val="00C67DD9"/>
    <w:rsid w:val="00C67EEB"/>
    <w:rsid w:val="00C67FE5"/>
    <w:rsid w:val="00C70326"/>
    <w:rsid w:val="00C7046E"/>
    <w:rsid w:val="00C7064E"/>
    <w:rsid w:val="00C70C59"/>
    <w:rsid w:val="00C710A9"/>
    <w:rsid w:val="00C711BA"/>
    <w:rsid w:val="00C71427"/>
    <w:rsid w:val="00C718E4"/>
    <w:rsid w:val="00C718FC"/>
    <w:rsid w:val="00C71959"/>
    <w:rsid w:val="00C71B1E"/>
    <w:rsid w:val="00C71FDB"/>
    <w:rsid w:val="00C71FEE"/>
    <w:rsid w:val="00C720CF"/>
    <w:rsid w:val="00C7214F"/>
    <w:rsid w:val="00C72266"/>
    <w:rsid w:val="00C72AA1"/>
    <w:rsid w:val="00C72DF0"/>
    <w:rsid w:val="00C72E4D"/>
    <w:rsid w:val="00C731E2"/>
    <w:rsid w:val="00C732EE"/>
    <w:rsid w:val="00C7332F"/>
    <w:rsid w:val="00C73425"/>
    <w:rsid w:val="00C73504"/>
    <w:rsid w:val="00C73698"/>
    <w:rsid w:val="00C73930"/>
    <w:rsid w:val="00C73B5C"/>
    <w:rsid w:val="00C73F32"/>
    <w:rsid w:val="00C74060"/>
    <w:rsid w:val="00C7406E"/>
    <w:rsid w:val="00C740F6"/>
    <w:rsid w:val="00C742FD"/>
    <w:rsid w:val="00C7433C"/>
    <w:rsid w:val="00C74D70"/>
    <w:rsid w:val="00C7517A"/>
    <w:rsid w:val="00C751C2"/>
    <w:rsid w:val="00C75443"/>
    <w:rsid w:val="00C75923"/>
    <w:rsid w:val="00C7598D"/>
    <w:rsid w:val="00C759A1"/>
    <w:rsid w:val="00C759EE"/>
    <w:rsid w:val="00C75A6B"/>
    <w:rsid w:val="00C75C39"/>
    <w:rsid w:val="00C76365"/>
    <w:rsid w:val="00C767FF"/>
    <w:rsid w:val="00C76934"/>
    <w:rsid w:val="00C76970"/>
    <w:rsid w:val="00C76C22"/>
    <w:rsid w:val="00C76F82"/>
    <w:rsid w:val="00C7704D"/>
    <w:rsid w:val="00C77139"/>
    <w:rsid w:val="00C7735C"/>
    <w:rsid w:val="00C77802"/>
    <w:rsid w:val="00C77C62"/>
    <w:rsid w:val="00C77CEB"/>
    <w:rsid w:val="00C77F89"/>
    <w:rsid w:val="00C80079"/>
    <w:rsid w:val="00C80270"/>
    <w:rsid w:val="00C802F2"/>
    <w:rsid w:val="00C804CD"/>
    <w:rsid w:val="00C80667"/>
    <w:rsid w:val="00C809CB"/>
    <w:rsid w:val="00C80B3B"/>
    <w:rsid w:val="00C80C4A"/>
    <w:rsid w:val="00C80D14"/>
    <w:rsid w:val="00C81503"/>
    <w:rsid w:val="00C8161C"/>
    <w:rsid w:val="00C8176E"/>
    <w:rsid w:val="00C81BE7"/>
    <w:rsid w:val="00C81E02"/>
    <w:rsid w:val="00C8216B"/>
    <w:rsid w:val="00C824C1"/>
    <w:rsid w:val="00C8276B"/>
    <w:rsid w:val="00C8280E"/>
    <w:rsid w:val="00C82D77"/>
    <w:rsid w:val="00C82E41"/>
    <w:rsid w:val="00C82E69"/>
    <w:rsid w:val="00C82E7E"/>
    <w:rsid w:val="00C8319A"/>
    <w:rsid w:val="00C83201"/>
    <w:rsid w:val="00C83429"/>
    <w:rsid w:val="00C8350B"/>
    <w:rsid w:val="00C83521"/>
    <w:rsid w:val="00C83720"/>
    <w:rsid w:val="00C83942"/>
    <w:rsid w:val="00C83A10"/>
    <w:rsid w:val="00C83B97"/>
    <w:rsid w:val="00C83CE2"/>
    <w:rsid w:val="00C83D85"/>
    <w:rsid w:val="00C83E87"/>
    <w:rsid w:val="00C83EBE"/>
    <w:rsid w:val="00C83F6C"/>
    <w:rsid w:val="00C8402B"/>
    <w:rsid w:val="00C84194"/>
    <w:rsid w:val="00C8429B"/>
    <w:rsid w:val="00C848B7"/>
    <w:rsid w:val="00C84E2A"/>
    <w:rsid w:val="00C84EC0"/>
    <w:rsid w:val="00C84EF9"/>
    <w:rsid w:val="00C84F86"/>
    <w:rsid w:val="00C8577C"/>
    <w:rsid w:val="00C858AA"/>
    <w:rsid w:val="00C85A87"/>
    <w:rsid w:val="00C85AA4"/>
    <w:rsid w:val="00C85C65"/>
    <w:rsid w:val="00C86053"/>
    <w:rsid w:val="00C8644B"/>
    <w:rsid w:val="00C8654C"/>
    <w:rsid w:val="00C8656B"/>
    <w:rsid w:val="00C86715"/>
    <w:rsid w:val="00C867C9"/>
    <w:rsid w:val="00C86829"/>
    <w:rsid w:val="00C86CFC"/>
    <w:rsid w:val="00C86F5D"/>
    <w:rsid w:val="00C873EB"/>
    <w:rsid w:val="00C8753B"/>
    <w:rsid w:val="00C878FA"/>
    <w:rsid w:val="00C87EC3"/>
    <w:rsid w:val="00C9003E"/>
    <w:rsid w:val="00C90214"/>
    <w:rsid w:val="00C9045C"/>
    <w:rsid w:val="00C906DD"/>
    <w:rsid w:val="00C907AB"/>
    <w:rsid w:val="00C9118C"/>
    <w:rsid w:val="00C915DA"/>
    <w:rsid w:val="00C91CF2"/>
    <w:rsid w:val="00C91DD6"/>
    <w:rsid w:val="00C91F00"/>
    <w:rsid w:val="00C921CF"/>
    <w:rsid w:val="00C9234B"/>
    <w:rsid w:val="00C92357"/>
    <w:rsid w:val="00C925EA"/>
    <w:rsid w:val="00C926EA"/>
    <w:rsid w:val="00C92746"/>
    <w:rsid w:val="00C927B8"/>
    <w:rsid w:val="00C92908"/>
    <w:rsid w:val="00C92A32"/>
    <w:rsid w:val="00C92CEE"/>
    <w:rsid w:val="00C92D37"/>
    <w:rsid w:val="00C93027"/>
    <w:rsid w:val="00C93084"/>
    <w:rsid w:val="00C93257"/>
    <w:rsid w:val="00C935AC"/>
    <w:rsid w:val="00C938AB"/>
    <w:rsid w:val="00C93A7A"/>
    <w:rsid w:val="00C93C0B"/>
    <w:rsid w:val="00C93CB4"/>
    <w:rsid w:val="00C93DB6"/>
    <w:rsid w:val="00C93F3B"/>
    <w:rsid w:val="00C940B1"/>
    <w:rsid w:val="00C94552"/>
    <w:rsid w:val="00C9455E"/>
    <w:rsid w:val="00C946E8"/>
    <w:rsid w:val="00C94958"/>
    <w:rsid w:val="00C94F54"/>
    <w:rsid w:val="00C9583B"/>
    <w:rsid w:val="00C959EE"/>
    <w:rsid w:val="00C96080"/>
    <w:rsid w:val="00C9621B"/>
    <w:rsid w:val="00C96465"/>
    <w:rsid w:val="00C965B3"/>
    <w:rsid w:val="00C9669D"/>
    <w:rsid w:val="00C96762"/>
    <w:rsid w:val="00C96A9C"/>
    <w:rsid w:val="00C96B06"/>
    <w:rsid w:val="00C972C8"/>
    <w:rsid w:val="00C97303"/>
    <w:rsid w:val="00C97396"/>
    <w:rsid w:val="00C9750B"/>
    <w:rsid w:val="00C97567"/>
    <w:rsid w:val="00C979E9"/>
    <w:rsid w:val="00C97C77"/>
    <w:rsid w:val="00C97CF5"/>
    <w:rsid w:val="00C97D23"/>
    <w:rsid w:val="00C97D2E"/>
    <w:rsid w:val="00C97DF5"/>
    <w:rsid w:val="00C97F56"/>
    <w:rsid w:val="00CA03FF"/>
    <w:rsid w:val="00CA04E9"/>
    <w:rsid w:val="00CA0741"/>
    <w:rsid w:val="00CA0D41"/>
    <w:rsid w:val="00CA0E68"/>
    <w:rsid w:val="00CA11A4"/>
    <w:rsid w:val="00CA124B"/>
    <w:rsid w:val="00CA161D"/>
    <w:rsid w:val="00CA17C4"/>
    <w:rsid w:val="00CA19BC"/>
    <w:rsid w:val="00CA1A24"/>
    <w:rsid w:val="00CA1F15"/>
    <w:rsid w:val="00CA2192"/>
    <w:rsid w:val="00CA24E0"/>
    <w:rsid w:val="00CA2602"/>
    <w:rsid w:val="00CA2AD5"/>
    <w:rsid w:val="00CA3028"/>
    <w:rsid w:val="00CA33DB"/>
    <w:rsid w:val="00CA34A3"/>
    <w:rsid w:val="00CA36A6"/>
    <w:rsid w:val="00CA3B3C"/>
    <w:rsid w:val="00CA3ED8"/>
    <w:rsid w:val="00CA4045"/>
    <w:rsid w:val="00CA40A3"/>
    <w:rsid w:val="00CA42F7"/>
    <w:rsid w:val="00CA449E"/>
    <w:rsid w:val="00CA48D8"/>
    <w:rsid w:val="00CA4DDE"/>
    <w:rsid w:val="00CA58CF"/>
    <w:rsid w:val="00CA58E3"/>
    <w:rsid w:val="00CA5914"/>
    <w:rsid w:val="00CA5A6E"/>
    <w:rsid w:val="00CA5C10"/>
    <w:rsid w:val="00CA5C4F"/>
    <w:rsid w:val="00CA5E7F"/>
    <w:rsid w:val="00CA5F3E"/>
    <w:rsid w:val="00CA5FC4"/>
    <w:rsid w:val="00CA6070"/>
    <w:rsid w:val="00CA63CA"/>
    <w:rsid w:val="00CA6A1D"/>
    <w:rsid w:val="00CA6B98"/>
    <w:rsid w:val="00CA6C03"/>
    <w:rsid w:val="00CA6CC5"/>
    <w:rsid w:val="00CA6E06"/>
    <w:rsid w:val="00CA6EE5"/>
    <w:rsid w:val="00CA6F25"/>
    <w:rsid w:val="00CA6FB8"/>
    <w:rsid w:val="00CA73D5"/>
    <w:rsid w:val="00CA7550"/>
    <w:rsid w:val="00CA792C"/>
    <w:rsid w:val="00CA7D44"/>
    <w:rsid w:val="00CA7D5B"/>
    <w:rsid w:val="00CB0289"/>
    <w:rsid w:val="00CB0421"/>
    <w:rsid w:val="00CB06D4"/>
    <w:rsid w:val="00CB0A2C"/>
    <w:rsid w:val="00CB0C18"/>
    <w:rsid w:val="00CB10D1"/>
    <w:rsid w:val="00CB1187"/>
    <w:rsid w:val="00CB1909"/>
    <w:rsid w:val="00CB1AD3"/>
    <w:rsid w:val="00CB1AF9"/>
    <w:rsid w:val="00CB23B0"/>
    <w:rsid w:val="00CB2634"/>
    <w:rsid w:val="00CB2691"/>
    <w:rsid w:val="00CB269A"/>
    <w:rsid w:val="00CB283D"/>
    <w:rsid w:val="00CB28C1"/>
    <w:rsid w:val="00CB2A4C"/>
    <w:rsid w:val="00CB2ABE"/>
    <w:rsid w:val="00CB2CBC"/>
    <w:rsid w:val="00CB2DC8"/>
    <w:rsid w:val="00CB30FB"/>
    <w:rsid w:val="00CB3168"/>
    <w:rsid w:val="00CB322F"/>
    <w:rsid w:val="00CB33C9"/>
    <w:rsid w:val="00CB35AE"/>
    <w:rsid w:val="00CB3877"/>
    <w:rsid w:val="00CB3B6F"/>
    <w:rsid w:val="00CB4401"/>
    <w:rsid w:val="00CB4551"/>
    <w:rsid w:val="00CB472A"/>
    <w:rsid w:val="00CB48B8"/>
    <w:rsid w:val="00CB4ADD"/>
    <w:rsid w:val="00CB4D6A"/>
    <w:rsid w:val="00CB50AD"/>
    <w:rsid w:val="00CB5140"/>
    <w:rsid w:val="00CB544A"/>
    <w:rsid w:val="00CB574D"/>
    <w:rsid w:val="00CB5A06"/>
    <w:rsid w:val="00CB5C3D"/>
    <w:rsid w:val="00CB5D03"/>
    <w:rsid w:val="00CB6020"/>
    <w:rsid w:val="00CB62A0"/>
    <w:rsid w:val="00CB69C0"/>
    <w:rsid w:val="00CB6AE7"/>
    <w:rsid w:val="00CB6B49"/>
    <w:rsid w:val="00CB6E58"/>
    <w:rsid w:val="00CB73B8"/>
    <w:rsid w:val="00CB7452"/>
    <w:rsid w:val="00CB76BD"/>
    <w:rsid w:val="00CB79E5"/>
    <w:rsid w:val="00CB7A7D"/>
    <w:rsid w:val="00CB7CEA"/>
    <w:rsid w:val="00CB7D0B"/>
    <w:rsid w:val="00CB7EDF"/>
    <w:rsid w:val="00CB7F2A"/>
    <w:rsid w:val="00CC0174"/>
    <w:rsid w:val="00CC02F0"/>
    <w:rsid w:val="00CC0331"/>
    <w:rsid w:val="00CC0934"/>
    <w:rsid w:val="00CC0B77"/>
    <w:rsid w:val="00CC0BE5"/>
    <w:rsid w:val="00CC0F66"/>
    <w:rsid w:val="00CC1481"/>
    <w:rsid w:val="00CC155E"/>
    <w:rsid w:val="00CC1678"/>
    <w:rsid w:val="00CC1699"/>
    <w:rsid w:val="00CC16C6"/>
    <w:rsid w:val="00CC19B3"/>
    <w:rsid w:val="00CC1D78"/>
    <w:rsid w:val="00CC1F3B"/>
    <w:rsid w:val="00CC20BD"/>
    <w:rsid w:val="00CC23CF"/>
    <w:rsid w:val="00CC26D3"/>
    <w:rsid w:val="00CC285A"/>
    <w:rsid w:val="00CC2A46"/>
    <w:rsid w:val="00CC2BC8"/>
    <w:rsid w:val="00CC2C1B"/>
    <w:rsid w:val="00CC2DE0"/>
    <w:rsid w:val="00CC37D4"/>
    <w:rsid w:val="00CC3D41"/>
    <w:rsid w:val="00CC3D97"/>
    <w:rsid w:val="00CC3DB0"/>
    <w:rsid w:val="00CC404D"/>
    <w:rsid w:val="00CC4284"/>
    <w:rsid w:val="00CC4620"/>
    <w:rsid w:val="00CC473D"/>
    <w:rsid w:val="00CC4850"/>
    <w:rsid w:val="00CC4915"/>
    <w:rsid w:val="00CC4979"/>
    <w:rsid w:val="00CC4BF6"/>
    <w:rsid w:val="00CC4D48"/>
    <w:rsid w:val="00CC4E40"/>
    <w:rsid w:val="00CC5075"/>
    <w:rsid w:val="00CC52B3"/>
    <w:rsid w:val="00CC5399"/>
    <w:rsid w:val="00CC5565"/>
    <w:rsid w:val="00CC5614"/>
    <w:rsid w:val="00CC5B62"/>
    <w:rsid w:val="00CC6190"/>
    <w:rsid w:val="00CC6286"/>
    <w:rsid w:val="00CC62F1"/>
    <w:rsid w:val="00CC62F5"/>
    <w:rsid w:val="00CC65AA"/>
    <w:rsid w:val="00CC6815"/>
    <w:rsid w:val="00CC692D"/>
    <w:rsid w:val="00CC6B95"/>
    <w:rsid w:val="00CC6F96"/>
    <w:rsid w:val="00CC70DC"/>
    <w:rsid w:val="00CC70E8"/>
    <w:rsid w:val="00CC72E3"/>
    <w:rsid w:val="00CC7695"/>
    <w:rsid w:val="00CC799A"/>
    <w:rsid w:val="00CC7B1D"/>
    <w:rsid w:val="00CC7DC9"/>
    <w:rsid w:val="00CD031C"/>
    <w:rsid w:val="00CD08BB"/>
    <w:rsid w:val="00CD0971"/>
    <w:rsid w:val="00CD0E12"/>
    <w:rsid w:val="00CD0FF1"/>
    <w:rsid w:val="00CD10B5"/>
    <w:rsid w:val="00CD13A7"/>
    <w:rsid w:val="00CD157C"/>
    <w:rsid w:val="00CD15F4"/>
    <w:rsid w:val="00CD168D"/>
    <w:rsid w:val="00CD16B2"/>
    <w:rsid w:val="00CD1E46"/>
    <w:rsid w:val="00CD204A"/>
    <w:rsid w:val="00CD20D8"/>
    <w:rsid w:val="00CD2103"/>
    <w:rsid w:val="00CD21AF"/>
    <w:rsid w:val="00CD24A1"/>
    <w:rsid w:val="00CD24C9"/>
    <w:rsid w:val="00CD2935"/>
    <w:rsid w:val="00CD297E"/>
    <w:rsid w:val="00CD2A1C"/>
    <w:rsid w:val="00CD2B04"/>
    <w:rsid w:val="00CD2BA8"/>
    <w:rsid w:val="00CD2BF1"/>
    <w:rsid w:val="00CD2D4C"/>
    <w:rsid w:val="00CD314F"/>
    <w:rsid w:val="00CD31DF"/>
    <w:rsid w:val="00CD31F4"/>
    <w:rsid w:val="00CD3250"/>
    <w:rsid w:val="00CD35DC"/>
    <w:rsid w:val="00CD36AD"/>
    <w:rsid w:val="00CD36E7"/>
    <w:rsid w:val="00CD3820"/>
    <w:rsid w:val="00CD3AFF"/>
    <w:rsid w:val="00CD3BD1"/>
    <w:rsid w:val="00CD3D5D"/>
    <w:rsid w:val="00CD3F1D"/>
    <w:rsid w:val="00CD3FCA"/>
    <w:rsid w:val="00CD3FFA"/>
    <w:rsid w:val="00CD4840"/>
    <w:rsid w:val="00CD4856"/>
    <w:rsid w:val="00CD4974"/>
    <w:rsid w:val="00CD4B36"/>
    <w:rsid w:val="00CD4EE7"/>
    <w:rsid w:val="00CD5504"/>
    <w:rsid w:val="00CD559E"/>
    <w:rsid w:val="00CD574D"/>
    <w:rsid w:val="00CD5A44"/>
    <w:rsid w:val="00CD5C23"/>
    <w:rsid w:val="00CD5C69"/>
    <w:rsid w:val="00CD5D50"/>
    <w:rsid w:val="00CD6044"/>
    <w:rsid w:val="00CD620E"/>
    <w:rsid w:val="00CD6330"/>
    <w:rsid w:val="00CD680D"/>
    <w:rsid w:val="00CD6823"/>
    <w:rsid w:val="00CD6A19"/>
    <w:rsid w:val="00CD6EE9"/>
    <w:rsid w:val="00CD7024"/>
    <w:rsid w:val="00CD70A6"/>
    <w:rsid w:val="00CD7216"/>
    <w:rsid w:val="00CD73E8"/>
    <w:rsid w:val="00CD761A"/>
    <w:rsid w:val="00CD76A2"/>
    <w:rsid w:val="00CD7A49"/>
    <w:rsid w:val="00CD7C2F"/>
    <w:rsid w:val="00CE01A6"/>
    <w:rsid w:val="00CE0298"/>
    <w:rsid w:val="00CE0B09"/>
    <w:rsid w:val="00CE0C46"/>
    <w:rsid w:val="00CE0E29"/>
    <w:rsid w:val="00CE1057"/>
    <w:rsid w:val="00CE10F5"/>
    <w:rsid w:val="00CE147F"/>
    <w:rsid w:val="00CE14AA"/>
    <w:rsid w:val="00CE177D"/>
    <w:rsid w:val="00CE17E4"/>
    <w:rsid w:val="00CE1875"/>
    <w:rsid w:val="00CE1A55"/>
    <w:rsid w:val="00CE2049"/>
    <w:rsid w:val="00CE206E"/>
    <w:rsid w:val="00CE216A"/>
    <w:rsid w:val="00CE234A"/>
    <w:rsid w:val="00CE246E"/>
    <w:rsid w:val="00CE2676"/>
    <w:rsid w:val="00CE28F0"/>
    <w:rsid w:val="00CE29F5"/>
    <w:rsid w:val="00CE2DB8"/>
    <w:rsid w:val="00CE34AC"/>
    <w:rsid w:val="00CE365A"/>
    <w:rsid w:val="00CE36D2"/>
    <w:rsid w:val="00CE3850"/>
    <w:rsid w:val="00CE4027"/>
    <w:rsid w:val="00CE42E9"/>
    <w:rsid w:val="00CE45D7"/>
    <w:rsid w:val="00CE4798"/>
    <w:rsid w:val="00CE4810"/>
    <w:rsid w:val="00CE4877"/>
    <w:rsid w:val="00CE4A37"/>
    <w:rsid w:val="00CE4AAC"/>
    <w:rsid w:val="00CE4B57"/>
    <w:rsid w:val="00CE4D1C"/>
    <w:rsid w:val="00CE4E25"/>
    <w:rsid w:val="00CE4E29"/>
    <w:rsid w:val="00CE4E7A"/>
    <w:rsid w:val="00CE4F1A"/>
    <w:rsid w:val="00CE50B0"/>
    <w:rsid w:val="00CE531F"/>
    <w:rsid w:val="00CE5615"/>
    <w:rsid w:val="00CE5A25"/>
    <w:rsid w:val="00CE610F"/>
    <w:rsid w:val="00CE62FC"/>
    <w:rsid w:val="00CE6314"/>
    <w:rsid w:val="00CE6381"/>
    <w:rsid w:val="00CE68EC"/>
    <w:rsid w:val="00CE6BCC"/>
    <w:rsid w:val="00CE6C62"/>
    <w:rsid w:val="00CE6D5F"/>
    <w:rsid w:val="00CE71B4"/>
    <w:rsid w:val="00CE72C9"/>
    <w:rsid w:val="00CE72E3"/>
    <w:rsid w:val="00CE7485"/>
    <w:rsid w:val="00CE7734"/>
    <w:rsid w:val="00CE7C30"/>
    <w:rsid w:val="00CE7D26"/>
    <w:rsid w:val="00CE7DD7"/>
    <w:rsid w:val="00CF0218"/>
    <w:rsid w:val="00CF0322"/>
    <w:rsid w:val="00CF04A9"/>
    <w:rsid w:val="00CF0600"/>
    <w:rsid w:val="00CF08AB"/>
    <w:rsid w:val="00CF08B9"/>
    <w:rsid w:val="00CF092F"/>
    <w:rsid w:val="00CF0B8A"/>
    <w:rsid w:val="00CF0D93"/>
    <w:rsid w:val="00CF0DBB"/>
    <w:rsid w:val="00CF0E96"/>
    <w:rsid w:val="00CF0FFE"/>
    <w:rsid w:val="00CF101B"/>
    <w:rsid w:val="00CF10A1"/>
    <w:rsid w:val="00CF10A7"/>
    <w:rsid w:val="00CF1261"/>
    <w:rsid w:val="00CF174F"/>
    <w:rsid w:val="00CF1792"/>
    <w:rsid w:val="00CF1C00"/>
    <w:rsid w:val="00CF1E2B"/>
    <w:rsid w:val="00CF1EAA"/>
    <w:rsid w:val="00CF1F7D"/>
    <w:rsid w:val="00CF2154"/>
    <w:rsid w:val="00CF21F5"/>
    <w:rsid w:val="00CF2262"/>
    <w:rsid w:val="00CF2384"/>
    <w:rsid w:val="00CF2483"/>
    <w:rsid w:val="00CF248A"/>
    <w:rsid w:val="00CF2D50"/>
    <w:rsid w:val="00CF2DA6"/>
    <w:rsid w:val="00CF3064"/>
    <w:rsid w:val="00CF30EA"/>
    <w:rsid w:val="00CF3147"/>
    <w:rsid w:val="00CF3540"/>
    <w:rsid w:val="00CF3BB8"/>
    <w:rsid w:val="00CF3CB0"/>
    <w:rsid w:val="00CF3FD1"/>
    <w:rsid w:val="00CF426B"/>
    <w:rsid w:val="00CF46A3"/>
    <w:rsid w:val="00CF4954"/>
    <w:rsid w:val="00CF4B68"/>
    <w:rsid w:val="00CF4CC6"/>
    <w:rsid w:val="00CF4D99"/>
    <w:rsid w:val="00CF4EE8"/>
    <w:rsid w:val="00CF4F5F"/>
    <w:rsid w:val="00CF51C8"/>
    <w:rsid w:val="00CF5346"/>
    <w:rsid w:val="00CF5617"/>
    <w:rsid w:val="00CF579E"/>
    <w:rsid w:val="00CF598E"/>
    <w:rsid w:val="00CF5B06"/>
    <w:rsid w:val="00CF5E4F"/>
    <w:rsid w:val="00CF5E65"/>
    <w:rsid w:val="00CF603B"/>
    <w:rsid w:val="00CF6081"/>
    <w:rsid w:val="00CF6273"/>
    <w:rsid w:val="00CF633B"/>
    <w:rsid w:val="00CF67EF"/>
    <w:rsid w:val="00CF67F8"/>
    <w:rsid w:val="00CF698F"/>
    <w:rsid w:val="00CF6A0F"/>
    <w:rsid w:val="00CF6B80"/>
    <w:rsid w:val="00CF70DE"/>
    <w:rsid w:val="00CF712A"/>
    <w:rsid w:val="00CF733A"/>
    <w:rsid w:val="00CF75C1"/>
    <w:rsid w:val="00CF7D01"/>
    <w:rsid w:val="00CF7DA9"/>
    <w:rsid w:val="00CF7DBC"/>
    <w:rsid w:val="00CF7EAF"/>
    <w:rsid w:val="00D002F2"/>
    <w:rsid w:val="00D00339"/>
    <w:rsid w:val="00D00380"/>
    <w:rsid w:val="00D0060D"/>
    <w:rsid w:val="00D00974"/>
    <w:rsid w:val="00D00A50"/>
    <w:rsid w:val="00D00A6E"/>
    <w:rsid w:val="00D00D03"/>
    <w:rsid w:val="00D00D16"/>
    <w:rsid w:val="00D00EB0"/>
    <w:rsid w:val="00D01A40"/>
    <w:rsid w:val="00D01A5B"/>
    <w:rsid w:val="00D01C2C"/>
    <w:rsid w:val="00D01FEA"/>
    <w:rsid w:val="00D02962"/>
    <w:rsid w:val="00D02BFB"/>
    <w:rsid w:val="00D02ED7"/>
    <w:rsid w:val="00D03080"/>
    <w:rsid w:val="00D03273"/>
    <w:rsid w:val="00D03428"/>
    <w:rsid w:val="00D03429"/>
    <w:rsid w:val="00D034BD"/>
    <w:rsid w:val="00D037E3"/>
    <w:rsid w:val="00D03FCE"/>
    <w:rsid w:val="00D044E4"/>
    <w:rsid w:val="00D04560"/>
    <w:rsid w:val="00D0461A"/>
    <w:rsid w:val="00D04725"/>
    <w:rsid w:val="00D047C1"/>
    <w:rsid w:val="00D048A9"/>
    <w:rsid w:val="00D04915"/>
    <w:rsid w:val="00D049F6"/>
    <w:rsid w:val="00D04BE4"/>
    <w:rsid w:val="00D05140"/>
    <w:rsid w:val="00D05347"/>
    <w:rsid w:val="00D053DC"/>
    <w:rsid w:val="00D0563B"/>
    <w:rsid w:val="00D0581C"/>
    <w:rsid w:val="00D05A60"/>
    <w:rsid w:val="00D05AB3"/>
    <w:rsid w:val="00D05B7D"/>
    <w:rsid w:val="00D05C1D"/>
    <w:rsid w:val="00D06025"/>
    <w:rsid w:val="00D06231"/>
    <w:rsid w:val="00D06317"/>
    <w:rsid w:val="00D0632E"/>
    <w:rsid w:val="00D06396"/>
    <w:rsid w:val="00D063CF"/>
    <w:rsid w:val="00D06665"/>
    <w:rsid w:val="00D068D6"/>
    <w:rsid w:val="00D069D3"/>
    <w:rsid w:val="00D06B54"/>
    <w:rsid w:val="00D06B71"/>
    <w:rsid w:val="00D06C0D"/>
    <w:rsid w:val="00D0700E"/>
    <w:rsid w:val="00D0702F"/>
    <w:rsid w:val="00D070CA"/>
    <w:rsid w:val="00D071AD"/>
    <w:rsid w:val="00D0730E"/>
    <w:rsid w:val="00D07736"/>
    <w:rsid w:val="00D07AC0"/>
    <w:rsid w:val="00D07B35"/>
    <w:rsid w:val="00D07BA0"/>
    <w:rsid w:val="00D07FDA"/>
    <w:rsid w:val="00D10062"/>
    <w:rsid w:val="00D1011C"/>
    <w:rsid w:val="00D1021D"/>
    <w:rsid w:val="00D1022B"/>
    <w:rsid w:val="00D10278"/>
    <w:rsid w:val="00D102AD"/>
    <w:rsid w:val="00D103FB"/>
    <w:rsid w:val="00D106D2"/>
    <w:rsid w:val="00D108C8"/>
    <w:rsid w:val="00D1098F"/>
    <w:rsid w:val="00D10A52"/>
    <w:rsid w:val="00D10B4C"/>
    <w:rsid w:val="00D10C81"/>
    <w:rsid w:val="00D10C96"/>
    <w:rsid w:val="00D10FCD"/>
    <w:rsid w:val="00D11192"/>
    <w:rsid w:val="00D113BA"/>
    <w:rsid w:val="00D120A3"/>
    <w:rsid w:val="00D12434"/>
    <w:rsid w:val="00D126B4"/>
    <w:rsid w:val="00D12A18"/>
    <w:rsid w:val="00D12E0E"/>
    <w:rsid w:val="00D130A2"/>
    <w:rsid w:val="00D130FE"/>
    <w:rsid w:val="00D1318D"/>
    <w:rsid w:val="00D13359"/>
    <w:rsid w:val="00D134DC"/>
    <w:rsid w:val="00D1364C"/>
    <w:rsid w:val="00D139F8"/>
    <w:rsid w:val="00D13AF7"/>
    <w:rsid w:val="00D13BBA"/>
    <w:rsid w:val="00D13BF2"/>
    <w:rsid w:val="00D13DDE"/>
    <w:rsid w:val="00D13DE0"/>
    <w:rsid w:val="00D13FE9"/>
    <w:rsid w:val="00D14450"/>
    <w:rsid w:val="00D14621"/>
    <w:rsid w:val="00D14681"/>
    <w:rsid w:val="00D147C5"/>
    <w:rsid w:val="00D148AD"/>
    <w:rsid w:val="00D14C1E"/>
    <w:rsid w:val="00D14CBF"/>
    <w:rsid w:val="00D14E67"/>
    <w:rsid w:val="00D14FCB"/>
    <w:rsid w:val="00D153B5"/>
    <w:rsid w:val="00D1590A"/>
    <w:rsid w:val="00D15A65"/>
    <w:rsid w:val="00D15A7B"/>
    <w:rsid w:val="00D15D70"/>
    <w:rsid w:val="00D15D79"/>
    <w:rsid w:val="00D16028"/>
    <w:rsid w:val="00D162BD"/>
    <w:rsid w:val="00D16355"/>
    <w:rsid w:val="00D16755"/>
    <w:rsid w:val="00D167B9"/>
    <w:rsid w:val="00D167DA"/>
    <w:rsid w:val="00D16935"/>
    <w:rsid w:val="00D16A89"/>
    <w:rsid w:val="00D16B36"/>
    <w:rsid w:val="00D16CBB"/>
    <w:rsid w:val="00D16FBE"/>
    <w:rsid w:val="00D17318"/>
    <w:rsid w:val="00D176B3"/>
    <w:rsid w:val="00D1787F"/>
    <w:rsid w:val="00D17922"/>
    <w:rsid w:val="00D17DD4"/>
    <w:rsid w:val="00D17E60"/>
    <w:rsid w:val="00D2008C"/>
    <w:rsid w:val="00D20130"/>
    <w:rsid w:val="00D202B0"/>
    <w:rsid w:val="00D20358"/>
    <w:rsid w:val="00D20557"/>
    <w:rsid w:val="00D205CB"/>
    <w:rsid w:val="00D20791"/>
    <w:rsid w:val="00D20856"/>
    <w:rsid w:val="00D209D3"/>
    <w:rsid w:val="00D20D19"/>
    <w:rsid w:val="00D21249"/>
    <w:rsid w:val="00D21364"/>
    <w:rsid w:val="00D21615"/>
    <w:rsid w:val="00D21C7B"/>
    <w:rsid w:val="00D222E5"/>
    <w:rsid w:val="00D2281A"/>
    <w:rsid w:val="00D22916"/>
    <w:rsid w:val="00D234F2"/>
    <w:rsid w:val="00D23689"/>
    <w:rsid w:val="00D23809"/>
    <w:rsid w:val="00D2397B"/>
    <w:rsid w:val="00D23F0C"/>
    <w:rsid w:val="00D241A2"/>
    <w:rsid w:val="00D242E1"/>
    <w:rsid w:val="00D24558"/>
    <w:rsid w:val="00D24906"/>
    <w:rsid w:val="00D2490F"/>
    <w:rsid w:val="00D24DB7"/>
    <w:rsid w:val="00D24DDD"/>
    <w:rsid w:val="00D24EB5"/>
    <w:rsid w:val="00D2514E"/>
    <w:rsid w:val="00D25359"/>
    <w:rsid w:val="00D253A9"/>
    <w:rsid w:val="00D25616"/>
    <w:rsid w:val="00D25730"/>
    <w:rsid w:val="00D257A2"/>
    <w:rsid w:val="00D25949"/>
    <w:rsid w:val="00D25B4C"/>
    <w:rsid w:val="00D25DF5"/>
    <w:rsid w:val="00D25E22"/>
    <w:rsid w:val="00D25F38"/>
    <w:rsid w:val="00D261F3"/>
    <w:rsid w:val="00D26415"/>
    <w:rsid w:val="00D265F9"/>
    <w:rsid w:val="00D26719"/>
    <w:rsid w:val="00D2688E"/>
    <w:rsid w:val="00D26DA0"/>
    <w:rsid w:val="00D27017"/>
    <w:rsid w:val="00D27543"/>
    <w:rsid w:val="00D2774E"/>
    <w:rsid w:val="00D277C7"/>
    <w:rsid w:val="00D27806"/>
    <w:rsid w:val="00D27B4A"/>
    <w:rsid w:val="00D27B59"/>
    <w:rsid w:val="00D302E9"/>
    <w:rsid w:val="00D303D9"/>
    <w:rsid w:val="00D30669"/>
    <w:rsid w:val="00D3070E"/>
    <w:rsid w:val="00D30B25"/>
    <w:rsid w:val="00D3141A"/>
    <w:rsid w:val="00D31569"/>
    <w:rsid w:val="00D31781"/>
    <w:rsid w:val="00D3190E"/>
    <w:rsid w:val="00D31991"/>
    <w:rsid w:val="00D31ADE"/>
    <w:rsid w:val="00D31BCB"/>
    <w:rsid w:val="00D31CBA"/>
    <w:rsid w:val="00D321B5"/>
    <w:rsid w:val="00D322AB"/>
    <w:rsid w:val="00D328B4"/>
    <w:rsid w:val="00D328C8"/>
    <w:rsid w:val="00D32921"/>
    <w:rsid w:val="00D32B46"/>
    <w:rsid w:val="00D32D49"/>
    <w:rsid w:val="00D32DD0"/>
    <w:rsid w:val="00D32FAB"/>
    <w:rsid w:val="00D32FD3"/>
    <w:rsid w:val="00D33229"/>
    <w:rsid w:val="00D3336A"/>
    <w:rsid w:val="00D33387"/>
    <w:rsid w:val="00D33536"/>
    <w:rsid w:val="00D335CF"/>
    <w:rsid w:val="00D336DB"/>
    <w:rsid w:val="00D339B5"/>
    <w:rsid w:val="00D339D0"/>
    <w:rsid w:val="00D33EF2"/>
    <w:rsid w:val="00D34053"/>
    <w:rsid w:val="00D341CE"/>
    <w:rsid w:val="00D3454D"/>
    <w:rsid w:val="00D3461E"/>
    <w:rsid w:val="00D34634"/>
    <w:rsid w:val="00D346B5"/>
    <w:rsid w:val="00D348CE"/>
    <w:rsid w:val="00D35103"/>
    <w:rsid w:val="00D35167"/>
    <w:rsid w:val="00D3516D"/>
    <w:rsid w:val="00D35305"/>
    <w:rsid w:val="00D3550E"/>
    <w:rsid w:val="00D35A2D"/>
    <w:rsid w:val="00D35AEF"/>
    <w:rsid w:val="00D35CAC"/>
    <w:rsid w:val="00D35EE6"/>
    <w:rsid w:val="00D35F66"/>
    <w:rsid w:val="00D35FB8"/>
    <w:rsid w:val="00D3605C"/>
    <w:rsid w:val="00D3615B"/>
    <w:rsid w:val="00D3625B"/>
    <w:rsid w:val="00D364D7"/>
    <w:rsid w:val="00D366BF"/>
    <w:rsid w:val="00D36BAB"/>
    <w:rsid w:val="00D36BDF"/>
    <w:rsid w:val="00D36E9F"/>
    <w:rsid w:val="00D36FE4"/>
    <w:rsid w:val="00D37256"/>
    <w:rsid w:val="00D37494"/>
    <w:rsid w:val="00D3766C"/>
    <w:rsid w:val="00D376DE"/>
    <w:rsid w:val="00D37865"/>
    <w:rsid w:val="00D37945"/>
    <w:rsid w:val="00D3796F"/>
    <w:rsid w:val="00D3798A"/>
    <w:rsid w:val="00D37C2A"/>
    <w:rsid w:val="00D37C39"/>
    <w:rsid w:val="00D37F95"/>
    <w:rsid w:val="00D401A9"/>
    <w:rsid w:val="00D40416"/>
    <w:rsid w:val="00D405F4"/>
    <w:rsid w:val="00D40ADB"/>
    <w:rsid w:val="00D40B89"/>
    <w:rsid w:val="00D40C6E"/>
    <w:rsid w:val="00D40EAA"/>
    <w:rsid w:val="00D414E8"/>
    <w:rsid w:val="00D41841"/>
    <w:rsid w:val="00D419D9"/>
    <w:rsid w:val="00D41B7E"/>
    <w:rsid w:val="00D421BF"/>
    <w:rsid w:val="00D424F0"/>
    <w:rsid w:val="00D42512"/>
    <w:rsid w:val="00D425C6"/>
    <w:rsid w:val="00D42810"/>
    <w:rsid w:val="00D42FFF"/>
    <w:rsid w:val="00D438E7"/>
    <w:rsid w:val="00D43908"/>
    <w:rsid w:val="00D43B77"/>
    <w:rsid w:val="00D43DB7"/>
    <w:rsid w:val="00D44A67"/>
    <w:rsid w:val="00D44AB5"/>
    <w:rsid w:val="00D44B55"/>
    <w:rsid w:val="00D45254"/>
    <w:rsid w:val="00D45427"/>
    <w:rsid w:val="00D454A6"/>
    <w:rsid w:val="00D45577"/>
    <w:rsid w:val="00D4570D"/>
    <w:rsid w:val="00D4577E"/>
    <w:rsid w:val="00D45A96"/>
    <w:rsid w:val="00D45CC8"/>
    <w:rsid w:val="00D45F27"/>
    <w:rsid w:val="00D45F5F"/>
    <w:rsid w:val="00D46124"/>
    <w:rsid w:val="00D462DA"/>
    <w:rsid w:val="00D46987"/>
    <w:rsid w:val="00D469A5"/>
    <w:rsid w:val="00D46AB1"/>
    <w:rsid w:val="00D46B18"/>
    <w:rsid w:val="00D46D35"/>
    <w:rsid w:val="00D46D8F"/>
    <w:rsid w:val="00D46DD4"/>
    <w:rsid w:val="00D4715C"/>
    <w:rsid w:val="00D47192"/>
    <w:rsid w:val="00D476D3"/>
    <w:rsid w:val="00D47A46"/>
    <w:rsid w:val="00D47BFC"/>
    <w:rsid w:val="00D47C83"/>
    <w:rsid w:val="00D47D45"/>
    <w:rsid w:val="00D47DAE"/>
    <w:rsid w:val="00D502A7"/>
    <w:rsid w:val="00D50532"/>
    <w:rsid w:val="00D50B26"/>
    <w:rsid w:val="00D50E00"/>
    <w:rsid w:val="00D50F0E"/>
    <w:rsid w:val="00D51D7B"/>
    <w:rsid w:val="00D51DA7"/>
    <w:rsid w:val="00D52287"/>
    <w:rsid w:val="00D52449"/>
    <w:rsid w:val="00D5261D"/>
    <w:rsid w:val="00D52621"/>
    <w:rsid w:val="00D526D7"/>
    <w:rsid w:val="00D529B4"/>
    <w:rsid w:val="00D52B8F"/>
    <w:rsid w:val="00D53449"/>
    <w:rsid w:val="00D535EB"/>
    <w:rsid w:val="00D5365F"/>
    <w:rsid w:val="00D536A1"/>
    <w:rsid w:val="00D53915"/>
    <w:rsid w:val="00D53C5E"/>
    <w:rsid w:val="00D53CD5"/>
    <w:rsid w:val="00D53CE2"/>
    <w:rsid w:val="00D53DAC"/>
    <w:rsid w:val="00D53EB4"/>
    <w:rsid w:val="00D54241"/>
    <w:rsid w:val="00D54309"/>
    <w:rsid w:val="00D5435F"/>
    <w:rsid w:val="00D543A6"/>
    <w:rsid w:val="00D5443D"/>
    <w:rsid w:val="00D546F5"/>
    <w:rsid w:val="00D54718"/>
    <w:rsid w:val="00D54A1F"/>
    <w:rsid w:val="00D54F53"/>
    <w:rsid w:val="00D54FA1"/>
    <w:rsid w:val="00D55550"/>
    <w:rsid w:val="00D555DB"/>
    <w:rsid w:val="00D55657"/>
    <w:rsid w:val="00D55879"/>
    <w:rsid w:val="00D55C45"/>
    <w:rsid w:val="00D55F65"/>
    <w:rsid w:val="00D5625C"/>
    <w:rsid w:val="00D56A91"/>
    <w:rsid w:val="00D56AD5"/>
    <w:rsid w:val="00D56B29"/>
    <w:rsid w:val="00D56BC2"/>
    <w:rsid w:val="00D570DE"/>
    <w:rsid w:val="00D575DA"/>
    <w:rsid w:val="00D575E5"/>
    <w:rsid w:val="00D577C4"/>
    <w:rsid w:val="00D577D5"/>
    <w:rsid w:val="00D579E1"/>
    <w:rsid w:val="00D57AAF"/>
    <w:rsid w:val="00D57EB8"/>
    <w:rsid w:val="00D57F71"/>
    <w:rsid w:val="00D60166"/>
    <w:rsid w:val="00D6023E"/>
    <w:rsid w:val="00D604DE"/>
    <w:rsid w:val="00D6090B"/>
    <w:rsid w:val="00D609D5"/>
    <w:rsid w:val="00D60A62"/>
    <w:rsid w:val="00D60B6E"/>
    <w:rsid w:val="00D60CAB"/>
    <w:rsid w:val="00D6109D"/>
    <w:rsid w:val="00D610B0"/>
    <w:rsid w:val="00D61327"/>
    <w:rsid w:val="00D61533"/>
    <w:rsid w:val="00D6155C"/>
    <w:rsid w:val="00D61AFD"/>
    <w:rsid w:val="00D621B8"/>
    <w:rsid w:val="00D626B3"/>
    <w:rsid w:val="00D627F9"/>
    <w:rsid w:val="00D631E7"/>
    <w:rsid w:val="00D63B80"/>
    <w:rsid w:val="00D64329"/>
    <w:rsid w:val="00D645F2"/>
    <w:rsid w:val="00D6477B"/>
    <w:rsid w:val="00D64C1D"/>
    <w:rsid w:val="00D64E7E"/>
    <w:rsid w:val="00D64F40"/>
    <w:rsid w:val="00D6507D"/>
    <w:rsid w:val="00D65342"/>
    <w:rsid w:val="00D65353"/>
    <w:rsid w:val="00D653B1"/>
    <w:rsid w:val="00D655F2"/>
    <w:rsid w:val="00D65612"/>
    <w:rsid w:val="00D659EC"/>
    <w:rsid w:val="00D65C02"/>
    <w:rsid w:val="00D65D15"/>
    <w:rsid w:val="00D6604E"/>
    <w:rsid w:val="00D661A8"/>
    <w:rsid w:val="00D664E0"/>
    <w:rsid w:val="00D664F8"/>
    <w:rsid w:val="00D66AEE"/>
    <w:rsid w:val="00D66B00"/>
    <w:rsid w:val="00D66E1C"/>
    <w:rsid w:val="00D66F5D"/>
    <w:rsid w:val="00D670B5"/>
    <w:rsid w:val="00D6714A"/>
    <w:rsid w:val="00D67664"/>
    <w:rsid w:val="00D676B8"/>
    <w:rsid w:val="00D67938"/>
    <w:rsid w:val="00D67D2E"/>
    <w:rsid w:val="00D67D78"/>
    <w:rsid w:val="00D67F07"/>
    <w:rsid w:val="00D70C13"/>
    <w:rsid w:val="00D70C60"/>
    <w:rsid w:val="00D70EDF"/>
    <w:rsid w:val="00D71145"/>
    <w:rsid w:val="00D712BD"/>
    <w:rsid w:val="00D71442"/>
    <w:rsid w:val="00D7185A"/>
    <w:rsid w:val="00D71D96"/>
    <w:rsid w:val="00D71FD5"/>
    <w:rsid w:val="00D722B3"/>
    <w:rsid w:val="00D722CB"/>
    <w:rsid w:val="00D7266D"/>
    <w:rsid w:val="00D729D6"/>
    <w:rsid w:val="00D72D73"/>
    <w:rsid w:val="00D72E9D"/>
    <w:rsid w:val="00D72ECA"/>
    <w:rsid w:val="00D72F6B"/>
    <w:rsid w:val="00D730DE"/>
    <w:rsid w:val="00D733D3"/>
    <w:rsid w:val="00D73B03"/>
    <w:rsid w:val="00D73B17"/>
    <w:rsid w:val="00D73BEF"/>
    <w:rsid w:val="00D73EDA"/>
    <w:rsid w:val="00D73F71"/>
    <w:rsid w:val="00D740B4"/>
    <w:rsid w:val="00D741D1"/>
    <w:rsid w:val="00D74451"/>
    <w:rsid w:val="00D74552"/>
    <w:rsid w:val="00D74762"/>
    <w:rsid w:val="00D749D5"/>
    <w:rsid w:val="00D74B1D"/>
    <w:rsid w:val="00D74BA9"/>
    <w:rsid w:val="00D74DAB"/>
    <w:rsid w:val="00D755B6"/>
    <w:rsid w:val="00D755E7"/>
    <w:rsid w:val="00D75DBF"/>
    <w:rsid w:val="00D76031"/>
    <w:rsid w:val="00D76075"/>
    <w:rsid w:val="00D76213"/>
    <w:rsid w:val="00D76C8E"/>
    <w:rsid w:val="00D76D48"/>
    <w:rsid w:val="00D76E7B"/>
    <w:rsid w:val="00D77229"/>
    <w:rsid w:val="00D772AD"/>
    <w:rsid w:val="00D7731D"/>
    <w:rsid w:val="00D77465"/>
    <w:rsid w:val="00D777AF"/>
    <w:rsid w:val="00D77879"/>
    <w:rsid w:val="00D77B9A"/>
    <w:rsid w:val="00D800AE"/>
    <w:rsid w:val="00D804E0"/>
    <w:rsid w:val="00D80820"/>
    <w:rsid w:val="00D80ABF"/>
    <w:rsid w:val="00D80DC1"/>
    <w:rsid w:val="00D80F66"/>
    <w:rsid w:val="00D81295"/>
    <w:rsid w:val="00D812A6"/>
    <w:rsid w:val="00D8179C"/>
    <w:rsid w:val="00D8188A"/>
    <w:rsid w:val="00D81EC1"/>
    <w:rsid w:val="00D820E7"/>
    <w:rsid w:val="00D829E9"/>
    <w:rsid w:val="00D82A4B"/>
    <w:rsid w:val="00D82D3E"/>
    <w:rsid w:val="00D83149"/>
    <w:rsid w:val="00D837C5"/>
    <w:rsid w:val="00D83842"/>
    <w:rsid w:val="00D838C0"/>
    <w:rsid w:val="00D83BCC"/>
    <w:rsid w:val="00D83BD3"/>
    <w:rsid w:val="00D8415D"/>
    <w:rsid w:val="00D841F2"/>
    <w:rsid w:val="00D8472B"/>
    <w:rsid w:val="00D8490D"/>
    <w:rsid w:val="00D84BF0"/>
    <w:rsid w:val="00D84FBD"/>
    <w:rsid w:val="00D85B93"/>
    <w:rsid w:val="00D85F31"/>
    <w:rsid w:val="00D86174"/>
    <w:rsid w:val="00D86581"/>
    <w:rsid w:val="00D866EA"/>
    <w:rsid w:val="00D8677B"/>
    <w:rsid w:val="00D869E3"/>
    <w:rsid w:val="00D86ABE"/>
    <w:rsid w:val="00D86C7B"/>
    <w:rsid w:val="00D86C9C"/>
    <w:rsid w:val="00D86D4D"/>
    <w:rsid w:val="00D871A1"/>
    <w:rsid w:val="00D8788E"/>
    <w:rsid w:val="00D878B4"/>
    <w:rsid w:val="00D87FEE"/>
    <w:rsid w:val="00D902ED"/>
    <w:rsid w:val="00D90731"/>
    <w:rsid w:val="00D90979"/>
    <w:rsid w:val="00D9098C"/>
    <w:rsid w:val="00D90A21"/>
    <w:rsid w:val="00D912DB"/>
    <w:rsid w:val="00D91418"/>
    <w:rsid w:val="00D91440"/>
    <w:rsid w:val="00D9147B"/>
    <w:rsid w:val="00D915DC"/>
    <w:rsid w:val="00D916F4"/>
    <w:rsid w:val="00D91D1F"/>
    <w:rsid w:val="00D91E9C"/>
    <w:rsid w:val="00D922C4"/>
    <w:rsid w:val="00D92393"/>
    <w:rsid w:val="00D92B80"/>
    <w:rsid w:val="00D930F5"/>
    <w:rsid w:val="00D9343B"/>
    <w:rsid w:val="00D936F8"/>
    <w:rsid w:val="00D93B1D"/>
    <w:rsid w:val="00D93B79"/>
    <w:rsid w:val="00D93C66"/>
    <w:rsid w:val="00D9436C"/>
    <w:rsid w:val="00D943BD"/>
    <w:rsid w:val="00D94440"/>
    <w:rsid w:val="00D94D15"/>
    <w:rsid w:val="00D951FA"/>
    <w:rsid w:val="00D955D9"/>
    <w:rsid w:val="00D9564D"/>
    <w:rsid w:val="00D95655"/>
    <w:rsid w:val="00D95A2B"/>
    <w:rsid w:val="00D95A4B"/>
    <w:rsid w:val="00D95BFF"/>
    <w:rsid w:val="00D95F47"/>
    <w:rsid w:val="00D960E0"/>
    <w:rsid w:val="00D9637B"/>
    <w:rsid w:val="00D963B8"/>
    <w:rsid w:val="00D964AC"/>
    <w:rsid w:val="00D964EA"/>
    <w:rsid w:val="00D969AF"/>
    <w:rsid w:val="00D96C8E"/>
    <w:rsid w:val="00D96ED3"/>
    <w:rsid w:val="00D9708F"/>
    <w:rsid w:val="00D971DB"/>
    <w:rsid w:val="00D9765F"/>
    <w:rsid w:val="00D977E6"/>
    <w:rsid w:val="00D97E62"/>
    <w:rsid w:val="00D97FA8"/>
    <w:rsid w:val="00DA0078"/>
    <w:rsid w:val="00DA0338"/>
    <w:rsid w:val="00DA0435"/>
    <w:rsid w:val="00DA0AA6"/>
    <w:rsid w:val="00DA0AD3"/>
    <w:rsid w:val="00DA0C84"/>
    <w:rsid w:val="00DA0DDE"/>
    <w:rsid w:val="00DA0E88"/>
    <w:rsid w:val="00DA1060"/>
    <w:rsid w:val="00DA10CA"/>
    <w:rsid w:val="00DA10D3"/>
    <w:rsid w:val="00DA1AA7"/>
    <w:rsid w:val="00DA1B00"/>
    <w:rsid w:val="00DA1D10"/>
    <w:rsid w:val="00DA1D2F"/>
    <w:rsid w:val="00DA20CF"/>
    <w:rsid w:val="00DA2105"/>
    <w:rsid w:val="00DA226A"/>
    <w:rsid w:val="00DA2861"/>
    <w:rsid w:val="00DA2BC4"/>
    <w:rsid w:val="00DA2CD1"/>
    <w:rsid w:val="00DA2CF3"/>
    <w:rsid w:val="00DA2E0B"/>
    <w:rsid w:val="00DA2F1D"/>
    <w:rsid w:val="00DA3086"/>
    <w:rsid w:val="00DA36B5"/>
    <w:rsid w:val="00DA375F"/>
    <w:rsid w:val="00DA37A5"/>
    <w:rsid w:val="00DA3A29"/>
    <w:rsid w:val="00DA3DA7"/>
    <w:rsid w:val="00DA3F44"/>
    <w:rsid w:val="00DA4002"/>
    <w:rsid w:val="00DA44E8"/>
    <w:rsid w:val="00DA4778"/>
    <w:rsid w:val="00DA4AF4"/>
    <w:rsid w:val="00DA4F79"/>
    <w:rsid w:val="00DA53C4"/>
    <w:rsid w:val="00DA55BC"/>
    <w:rsid w:val="00DA593A"/>
    <w:rsid w:val="00DA6271"/>
    <w:rsid w:val="00DA66B9"/>
    <w:rsid w:val="00DA6709"/>
    <w:rsid w:val="00DA687B"/>
    <w:rsid w:val="00DA68D4"/>
    <w:rsid w:val="00DA6C39"/>
    <w:rsid w:val="00DA6EBA"/>
    <w:rsid w:val="00DA72CC"/>
    <w:rsid w:val="00DA731D"/>
    <w:rsid w:val="00DA74E9"/>
    <w:rsid w:val="00DA792D"/>
    <w:rsid w:val="00DA7CDB"/>
    <w:rsid w:val="00DA7D73"/>
    <w:rsid w:val="00DB02CF"/>
    <w:rsid w:val="00DB0689"/>
    <w:rsid w:val="00DB0752"/>
    <w:rsid w:val="00DB0C35"/>
    <w:rsid w:val="00DB0D58"/>
    <w:rsid w:val="00DB1023"/>
    <w:rsid w:val="00DB104B"/>
    <w:rsid w:val="00DB11AA"/>
    <w:rsid w:val="00DB1236"/>
    <w:rsid w:val="00DB1339"/>
    <w:rsid w:val="00DB1479"/>
    <w:rsid w:val="00DB1AC7"/>
    <w:rsid w:val="00DB1C81"/>
    <w:rsid w:val="00DB1CE4"/>
    <w:rsid w:val="00DB1D99"/>
    <w:rsid w:val="00DB1F1B"/>
    <w:rsid w:val="00DB1F91"/>
    <w:rsid w:val="00DB2422"/>
    <w:rsid w:val="00DB2565"/>
    <w:rsid w:val="00DB2743"/>
    <w:rsid w:val="00DB282A"/>
    <w:rsid w:val="00DB2878"/>
    <w:rsid w:val="00DB29F3"/>
    <w:rsid w:val="00DB2C87"/>
    <w:rsid w:val="00DB2E4D"/>
    <w:rsid w:val="00DB2E73"/>
    <w:rsid w:val="00DB2F37"/>
    <w:rsid w:val="00DB3127"/>
    <w:rsid w:val="00DB342A"/>
    <w:rsid w:val="00DB36F6"/>
    <w:rsid w:val="00DB38FE"/>
    <w:rsid w:val="00DB39B1"/>
    <w:rsid w:val="00DB39DA"/>
    <w:rsid w:val="00DB3B30"/>
    <w:rsid w:val="00DB3D86"/>
    <w:rsid w:val="00DB4044"/>
    <w:rsid w:val="00DB40EC"/>
    <w:rsid w:val="00DB4166"/>
    <w:rsid w:val="00DB419F"/>
    <w:rsid w:val="00DB42AB"/>
    <w:rsid w:val="00DB4A4B"/>
    <w:rsid w:val="00DB4D3A"/>
    <w:rsid w:val="00DB4F1E"/>
    <w:rsid w:val="00DB4F32"/>
    <w:rsid w:val="00DB50A8"/>
    <w:rsid w:val="00DB5272"/>
    <w:rsid w:val="00DB52CE"/>
    <w:rsid w:val="00DB5870"/>
    <w:rsid w:val="00DB58EE"/>
    <w:rsid w:val="00DB5979"/>
    <w:rsid w:val="00DB5A43"/>
    <w:rsid w:val="00DB5BA9"/>
    <w:rsid w:val="00DB5C7E"/>
    <w:rsid w:val="00DB5F32"/>
    <w:rsid w:val="00DB657B"/>
    <w:rsid w:val="00DB6B27"/>
    <w:rsid w:val="00DB6BFE"/>
    <w:rsid w:val="00DB6C19"/>
    <w:rsid w:val="00DB70DF"/>
    <w:rsid w:val="00DB712F"/>
    <w:rsid w:val="00DB728A"/>
    <w:rsid w:val="00DB7654"/>
    <w:rsid w:val="00DB779A"/>
    <w:rsid w:val="00DB79A2"/>
    <w:rsid w:val="00DB7A62"/>
    <w:rsid w:val="00DB7BA4"/>
    <w:rsid w:val="00DB7BE3"/>
    <w:rsid w:val="00DB7F68"/>
    <w:rsid w:val="00DC0035"/>
    <w:rsid w:val="00DC00DF"/>
    <w:rsid w:val="00DC0B4C"/>
    <w:rsid w:val="00DC0DC6"/>
    <w:rsid w:val="00DC124A"/>
    <w:rsid w:val="00DC158A"/>
    <w:rsid w:val="00DC1D0F"/>
    <w:rsid w:val="00DC1FAD"/>
    <w:rsid w:val="00DC204E"/>
    <w:rsid w:val="00DC256A"/>
    <w:rsid w:val="00DC2723"/>
    <w:rsid w:val="00DC2A50"/>
    <w:rsid w:val="00DC2C25"/>
    <w:rsid w:val="00DC2CAF"/>
    <w:rsid w:val="00DC2DE5"/>
    <w:rsid w:val="00DC2FC6"/>
    <w:rsid w:val="00DC30AA"/>
    <w:rsid w:val="00DC3738"/>
    <w:rsid w:val="00DC37A1"/>
    <w:rsid w:val="00DC38B6"/>
    <w:rsid w:val="00DC3E70"/>
    <w:rsid w:val="00DC402C"/>
    <w:rsid w:val="00DC40B6"/>
    <w:rsid w:val="00DC41FD"/>
    <w:rsid w:val="00DC4211"/>
    <w:rsid w:val="00DC42DC"/>
    <w:rsid w:val="00DC4ABC"/>
    <w:rsid w:val="00DC4C10"/>
    <w:rsid w:val="00DC4D1A"/>
    <w:rsid w:val="00DC4EDF"/>
    <w:rsid w:val="00DC520E"/>
    <w:rsid w:val="00DC5475"/>
    <w:rsid w:val="00DC5530"/>
    <w:rsid w:val="00DC5B80"/>
    <w:rsid w:val="00DC6005"/>
    <w:rsid w:val="00DC6178"/>
    <w:rsid w:val="00DC61D0"/>
    <w:rsid w:val="00DC63C2"/>
    <w:rsid w:val="00DC6A61"/>
    <w:rsid w:val="00DC6C27"/>
    <w:rsid w:val="00DC6D61"/>
    <w:rsid w:val="00DC6EE5"/>
    <w:rsid w:val="00DC6F2C"/>
    <w:rsid w:val="00DC72C4"/>
    <w:rsid w:val="00DC738F"/>
    <w:rsid w:val="00DC760B"/>
    <w:rsid w:val="00DC76C4"/>
    <w:rsid w:val="00DC79CD"/>
    <w:rsid w:val="00DC7F4C"/>
    <w:rsid w:val="00DC7F76"/>
    <w:rsid w:val="00DD02EE"/>
    <w:rsid w:val="00DD0735"/>
    <w:rsid w:val="00DD0B99"/>
    <w:rsid w:val="00DD0BCF"/>
    <w:rsid w:val="00DD0E22"/>
    <w:rsid w:val="00DD1146"/>
    <w:rsid w:val="00DD123C"/>
    <w:rsid w:val="00DD12F0"/>
    <w:rsid w:val="00DD1495"/>
    <w:rsid w:val="00DD14BA"/>
    <w:rsid w:val="00DD14F2"/>
    <w:rsid w:val="00DD14F7"/>
    <w:rsid w:val="00DD177C"/>
    <w:rsid w:val="00DD1810"/>
    <w:rsid w:val="00DD18AD"/>
    <w:rsid w:val="00DD19E6"/>
    <w:rsid w:val="00DD1A2B"/>
    <w:rsid w:val="00DD1AFE"/>
    <w:rsid w:val="00DD222E"/>
    <w:rsid w:val="00DD24CD"/>
    <w:rsid w:val="00DD26C8"/>
    <w:rsid w:val="00DD29BC"/>
    <w:rsid w:val="00DD2B2F"/>
    <w:rsid w:val="00DD2CDC"/>
    <w:rsid w:val="00DD2F88"/>
    <w:rsid w:val="00DD2F91"/>
    <w:rsid w:val="00DD2FC0"/>
    <w:rsid w:val="00DD3034"/>
    <w:rsid w:val="00DD31DA"/>
    <w:rsid w:val="00DD35E9"/>
    <w:rsid w:val="00DD37AB"/>
    <w:rsid w:val="00DD3942"/>
    <w:rsid w:val="00DD3A07"/>
    <w:rsid w:val="00DD4275"/>
    <w:rsid w:val="00DD43D6"/>
    <w:rsid w:val="00DD44E6"/>
    <w:rsid w:val="00DD45B8"/>
    <w:rsid w:val="00DD4754"/>
    <w:rsid w:val="00DD4D56"/>
    <w:rsid w:val="00DD4DB1"/>
    <w:rsid w:val="00DD554A"/>
    <w:rsid w:val="00DD56C3"/>
    <w:rsid w:val="00DD5788"/>
    <w:rsid w:val="00DD59E0"/>
    <w:rsid w:val="00DD5D05"/>
    <w:rsid w:val="00DD5E03"/>
    <w:rsid w:val="00DD5E60"/>
    <w:rsid w:val="00DD5F21"/>
    <w:rsid w:val="00DD6001"/>
    <w:rsid w:val="00DD601E"/>
    <w:rsid w:val="00DD6109"/>
    <w:rsid w:val="00DD62E9"/>
    <w:rsid w:val="00DD655C"/>
    <w:rsid w:val="00DD6564"/>
    <w:rsid w:val="00DD6B3D"/>
    <w:rsid w:val="00DD6C5C"/>
    <w:rsid w:val="00DD6C62"/>
    <w:rsid w:val="00DD6CC4"/>
    <w:rsid w:val="00DD6CE4"/>
    <w:rsid w:val="00DD6CED"/>
    <w:rsid w:val="00DD6EDB"/>
    <w:rsid w:val="00DD70D5"/>
    <w:rsid w:val="00DD714B"/>
    <w:rsid w:val="00DD71B6"/>
    <w:rsid w:val="00DD72AF"/>
    <w:rsid w:val="00DD74FB"/>
    <w:rsid w:val="00DD7AF4"/>
    <w:rsid w:val="00DD7C19"/>
    <w:rsid w:val="00DD7E51"/>
    <w:rsid w:val="00DD7F7B"/>
    <w:rsid w:val="00DE0023"/>
    <w:rsid w:val="00DE016A"/>
    <w:rsid w:val="00DE0424"/>
    <w:rsid w:val="00DE059A"/>
    <w:rsid w:val="00DE06A7"/>
    <w:rsid w:val="00DE0740"/>
    <w:rsid w:val="00DE0823"/>
    <w:rsid w:val="00DE083A"/>
    <w:rsid w:val="00DE0899"/>
    <w:rsid w:val="00DE0A4E"/>
    <w:rsid w:val="00DE0E5C"/>
    <w:rsid w:val="00DE1152"/>
    <w:rsid w:val="00DE11A5"/>
    <w:rsid w:val="00DE18A7"/>
    <w:rsid w:val="00DE1CD3"/>
    <w:rsid w:val="00DE1D16"/>
    <w:rsid w:val="00DE1E01"/>
    <w:rsid w:val="00DE208E"/>
    <w:rsid w:val="00DE2A76"/>
    <w:rsid w:val="00DE2EA9"/>
    <w:rsid w:val="00DE2EC6"/>
    <w:rsid w:val="00DE2F16"/>
    <w:rsid w:val="00DE3671"/>
    <w:rsid w:val="00DE37E3"/>
    <w:rsid w:val="00DE3919"/>
    <w:rsid w:val="00DE39F4"/>
    <w:rsid w:val="00DE3C31"/>
    <w:rsid w:val="00DE3DD7"/>
    <w:rsid w:val="00DE3DEA"/>
    <w:rsid w:val="00DE3E54"/>
    <w:rsid w:val="00DE420C"/>
    <w:rsid w:val="00DE4BCE"/>
    <w:rsid w:val="00DE4CFD"/>
    <w:rsid w:val="00DE4DCE"/>
    <w:rsid w:val="00DE4F02"/>
    <w:rsid w:val="00DE5249"/>
    <w:rsid w:val="00DE5284"/>
    <w:rsid w:val="00DE541D"/>
    <w:rsid w:val="00DE5697"/>
    <w:rsid w:val="00DE5932"/>
    <w:rsid w:val="00DE5D17"/>
    <w:rsid w:val="00DE5EC4"/>
    <w:rsid w:val="00DE6112"/>
    <w:rsid w:val="00DE617D"/>
    <w:rsid w:val="00DE62ED"/>
    <w:rsid w:val="00DE670F"/>
    <w:rsid w:val="00DE6A3B"/>
    <w:rsid w:val="00DE6B31"/>
    <w:rsid w:val="00DE6C31"/>
    <w:rsid w:val="00DE6D30"/>
    <w:rsid w:val="00DE6D6B"/>
    <w:rsid w:val="00DE7032"/>
    <w:rsid w:val="00DE704E"/>
    <w:rsid w:val="00DE70D5"/>
    <w:rsid w:val="00DE720F"/>
    <w:rsid w:val="00DE738D"/>
    <w:rsid w:val="00DE745A"/>
    <w:rsid w:val="00DE7B58"/>
    <w:rsid w:val="00DE7C04"/>
    <w:rsid w:val="00DF000C"/>
    <w:rsid w:val="00DF0119"/>
    <w:rsid w:val="00DF043D"/>
    <w:rsid w:val="00DF08B1"/>
    <w:rsid w:val="00DF08E2"/>
    <w:rsid w:val="00DF0B37"/>
    <w:rsid w:val="00DF0B67"/>
    <w:rsid w:val="00DF0CAE"/>
    <w:rsid w:val="00DF0F29"/>
    <w:rsid w:val="00DF0F86"/>
    <w:rsid w:val="00DF0FFE"/>
    <w:rsid w:val="00DF106E"/>
    <w:rsid w:val="00DF1095"/>
    <w:rsid w:val="00DF10F1"/>
    <w:rsid w:val="00DF1529"/>
    <w:rsid w:val="00DF1680"/>
    <w:rsid w:val="00DF17D4"/>
    <w:rsid w:val="00DF199F"/>
    <w:rsid w:val="00DF1C52"/>
    <w:rsid w:val="00DF1D86"/>
    <w:rsid w:val="00DF1E5D"/>
    <w:rsid w:val="00DF201E"/>
    <w:rsid w:val="00DF26D9"/>
    <w:rsid w:val="00DF2AA5"/>
    <w:rsid w:val="00DF2B86"/>
    <w:rsid w:val="00DF2C8C"/>
    <w:rsid w:val="00DF2D77"/>
    <w:rsid w:val="00DF2E34"/>
    <w:rsid w:val="00DF3098"/>
    <w:rsid w:val="00DF3103"/>
    <w:rsid w:val="00DF3269"/>
    <w:rsid w:val="00DF3786"/>
    <w:rsid w:val="00DF3CFA"/>
    <w:rsid w:val="00DF3FEC"/>
    <w:rsid w:val="00DF40A6"/>
    <w:rsid w:val="00DF4121"/>
    <w:rsid w:val="00DF444A"/>
    <w:rsid w:val="00DF4517"/>
    <w:rsid w:val="00DF4563"/>
    <w:rsid w:val="00DF4624"/>
    <w:rsid w:val="00DF472F"/>
    <w:rsid w:val="00DF4917"/>
    <w:rsid w:val="00DF4AE7"/>
    <w:rsid w:val="00DF4B2A"/>
    <w:rsid w:val="00DF4B35"/>
    <w:rsid w:val="00DF4B58"/>
    <w:rsid w:val="00DF524D"/>
    <w:rsid w:val="00DF52EC"/>
    <w:rsid w:val="00DF5567"/>
    <w:rsid w:val="00DF57B9"/>
    <w:rsid w:val="00DF59B3"/>
    <w:rsid w:val="00DF5A19"/>
    <w:rsid w:val="00DF5C14"/>
    <w:rsid w:val="00DF5CF9"/>
    <w:rsid w:val="00DF6042"/>
    <w:rsid w:val="00DF609A"/>
    <w:rsid w:val="00DF6221"/>
    <w:rsid w:val="00DF63EB"/>
    <w:rsid w:val="00DF6596"/>
    <w:rsid w:val="00DF6A12"/>
    <w:rsid w:val="00DF6B44"/>
    <w:rsid w:val="00DF6BF2"/>
    <w:rsid w:val="00DF6E9B"/>
    <w:rsid w:val="00DF6F05"/>
    <w:rsid w:val="00DF70D2"/>
    <w:rsid w:val="00DF71B7"/>
    <w:rsid w:val="00DF726E"/>
    <w:rsid w:val="00DF7532"/>
    <w:rsid w:val="00DF75B8"/>
    <w:rsid w:val="00DF75BE"/>
    <w:rsid w:val="00DF7B82"/>
    <w:rsid w:val="00DF7D23"/>
    <w:rsid w:val="00DF7D98"/>
    <w:rsid w:val="00DF7FC1"/>
    <w:rsid w:val="00E00052"/>
    <w:rsid w:val="00E000A0"/>
    <w:rsid w:val="00E00205"/>
    <w:rsid w:val="00E002C4"/>
    <w:rsid w:val="00E00506"/>
    <w:rsid w:val="00E00AB1"/>
    <w:rsid w:val="00E00B01"/>
    <w:rsid w:val="00E00B02"/>
    <w:rsid w:val="00E00C47"/>
    <w:rsid w:val="00E00E19"/>
    <w:rsid w:val="00E00E72"/>
    <w:rsid w:val="00E00F34"/>
    <w:rsid w:val="00E011D3"/>
    <w:rsid w:val="00E012AA"/>
    <w:rsid w:val="00E01631"/>
    <w:rsid w:val="00E01731"/>
    <w:rsid w:val="00E017F2"/>
    <w:rsid w:val="00E01C5D"/>
    <w:rsid w:val="00E01F96"/>
    <w:rsid w:val="00E02268"/>
    <w:rsid w:val="00E025B8"/>
    <w:rsid w:val="00E02660"/>
    <w:rsid w:val="00E026D0"/>
    <w:rsid w:val="00E0276C"/>
    <w:rsid w:val="00E02926"/>
    <w:rsid w:val="00E02967"/>
    <w:rsid w:val="00E02C48"/>
    <w:rsid w:val="00E02E5C"/>
    <w:rsid w:val="00E02EB5"/>
    <w:rsid w:val="00E02F12"/>
    <w:rsid w:val="00E02FBE"/>
    <w:rsid w:val="00E03247"/>
    <w:rsid w:val="00E032F1"/>
    <w:rsid w:val="00E036C0"/>
    <w:rsid w:val="00E037F5"/>
    <w:rsid w:val="00E03935"/>
    <w:rsid w:val="00E039F4"/>
    <w:rsid w:val="00E03E7E"/>
    <w:rsid w:val="00E03FFB"/>
    <w:rsid w:val="00E040D5"/>
    <w:rsid w:val="00E044C4"/>
    <w:rsid w:val="00E04C90"/>
    <w:rsid w:val="00E04D16"/>
    <w:rsid w:val="00E05104"/>
    <w:rsid w:val="00E052DA"/>
    <w:rsid w:val="00E05497"/>
    <w:rsid w:val="00E0549F"/>
    <w:rsid w:val="00E056A6"/>
    <w:rsid w:val="00E05783"/>
    <w:rsid w:val="00E0587D"/>
    <w:rsid w:val="00E05A5C"/>
    <w:rsid w:val="00E05A6D"/>
    <w:rsid w:val="00E05AF2"/>
    <w:rsid w:val="00E05C2C"/>
    <w:rsid w:val="00E05E92"/>
    <w:rsid w:val="00E0614E"/>
    <w:rsid w:val="00E061DE"/>
    <w:rsid w:val="00E063B3"/>
    <w:rsid w:val="00E0666D"/>
    <w:rsid w:val="00E073DA"/>
    <w:rsid w:val="00E07444"/>
    <w:rsid w:val="00E0748E"/>
    <w:rsid w:val="00E077B8"/>
    <w:rsid w:val="00E07937"/>
    <w:rsid w:val="00E10028"/>
    <w:rsid w:val="00E10219"/>
    <w:rsid w:val="00E10294"/>
    <w:rsid w:val="00E10640"/>
    <w:rsid w:val="00E10B52"/>
    <w:rsid w:val="00E10C84"/>
    <w:rsid w:val="00E10DED"/>
    <w:rsid w:val="00E11205"/>
    <w:rsid w:val="00E1145C"/>
    <w:rsid w:val="00E117B2"/>
    <w:rsid w:val="00E11A4D"/>
    <w:rsid w:val="00E11CC1"/>
    <w:rsid w:val="00E11EE5"/>
    <w:rsid w:val="00E11F99"/>
    <w:rsid w:val="00E11FD9"/>
    <w:rsid w:val="00E120F1"/>
    <w:rsid w:val="00E1214A"/>
    <w:rsid w:val="00E127B8"/>
    <w:rsid w:val="00E12B0D"/>
    <w:rsid w:val="00E12EDD"/>
    <w:rsid w:val="00E13505"/>
    <w:rsid w:val="00E13746"/>
    <w:rsid w:val="00E137C6"/>
    <w:rsid w:val="00E13C7A"/>
    <w:rsid w:val="00E13D68"/>
    <w:rsid w:val="00E13ED0"/>
    <w:rsid w:val="00E1406C"/>
    <w:rsid w:val="00E141B5"/>
    <w:rsid w:val="00E1422A"/>
    <w:rsid w:val="00E14985"/>
    <w:rsid w:val="00E149CC"/>
    <w:rsid w:val="00E14D7D"/>
    <w:rsid w:val="00E1586E"/>
    <w:rsid w:val="00E1589F"/>
    <w:rsid w:val="00E15BA3"/>
    <w:rsid w:val="00E15D40"/>
    <w:rsid w:val="00E15DD4"/>
    <w:rsid w:val="00E15E0E"/>
    <w:rsid w:val="00E15E16"/>
    <w:rsid w:val="00E1617A"/>
    <w:rsid w:val="00E16415"/>
    <w:rsid w:val="00E16510"/>
    <w:rsid w:val="00E16665"/>
    <w:rsid w:val="00E1686D"/>
    <w:rsid w:val="00E168C2"/>
    <w:rsid w:val="00E16967"/>
    <w:rsid w:val="00E16970"/>
    <w:rsid w:val="00E16AFE"/>
    <w:rsid w:val="00E16E71"/>
    <w:rsid w:val="00E1719E"/>
    <w:rsid w:val="00E17314"/>
    <w:rsid w:val="00E17340"/>
    <w:rsid w:val="00E173E4"/>
    <w:rsid w:val="00E1747F"/>
    <w:rsid w:val="00E175CD"/>
    <w:rsid w:val="00E178D9"/>
    <w:rsid w:val="00E178F4"/>
    <w:rsid w:val="00E17A64"/>
    <w:rsid w:val="00E17AB5"/>
    <w:rsid w:val="00E17BBC"/>
    <w:rsid w:val="00E17BE4"/>
    <w:rsid w:val="00E17C68"/>
    <w:rsid w:val="00E17CF6"/>
    <w:rsid w:val="00E17E34"/>
    <w:rsid w:val="00E17E85"/>
    <w:rsid w:val="00E17E97"/>
    <w:rsid w:val="00E17F7F"/>
    <w:rsid w:val="00E2036D"/>
    <w:rsid w:val="00E20903"/>
    <w:rsid w:val="00E20BD6"/>
    <w:rsid w:val="00E211D8"/>
    <w:rsid w:val="00E2127D"/>
    <w:rsid w:val="00E2143A"/>
    <w:rsid w:val="00E215C6"/>
    <w:rsid w:val="00E216F7"/>
    <w:rsid w:val="00E2186F"/>
    <w:rsid w:val="00E21D54"/>
    <w:rsid w:val="00E22369"/>
    <w:rsid w:val="00E2238B"/>
    <w:rsid w:val="00E223C8"/>
    <w:rsid w:val="00E223D8"/>
    <w:rsid w:val="00E22639"/>
    <w:rsid w:val="00E22664"/>
    <w:rsid w:val="00E2266E"/>
    <w:rsid w:val="00E227C0"/>
    <w:rsid w:val="00E22896"/>
    <w:rsid w:val="00E22B34"/>
    <w:rsid w:val="00E22C61"/>
    <w:rsid w:val="00E22F96"/>
    <w:rsid w:val="00E23555"/>
    <w:rsid w:val="00E235E7"/>
    <w:rsid w:val="00E23637"/>
    <w:rsid w:val="00E236FC"/>
    <w:rsid w:val="00E23AC2"/>
    <w:rsid w:val="00E23E26"/>
    <w:rsid w:val="00E244A3"/>
    <w:rsid w:val="00E24982"/>
    <w:rsid w:val="00E24B5A"/>
    <w:rsid w:val="00E24D83"/>
    <w:rsid w:val="00E250F9"/>
    <w:rsid w:val="00E254C3"/>
    <w:rsid w:val="00E25ED5"/>
    <w:rsid w:val="00E26563"/>
    <w:rsid w:val="00E26DAE"/>
    <w:rsid w:val="00E26DED"/>
    <w:rsid w:val="00E272C5"/>
    <w:rsid w:val="00E2733E"/>
    <w:rsid w:val="00E2746A"/>
    <w:rsid w:val="00E27697"/>
    <w:rsid w:val="00E276FF"/>
    <w:rsid w:val="00E2790B"/>
    <w:rsid w:val="00E279AC"/>
    <w:rsid w:val="00E279C3"/>
    <w:rsid w:val="00E279F9"/>
    <w:rsid w:val="00E27A66"/>
    <w:rsid w:val="00E27C09"/>
    <w:rsid w:val="00E27D09"/>
    <w:rsid w:val="00E301E6"/>
    <w:rsid w:val="00E3052A"/>
    <w:rsid w:val="00E30BEB"/>
    <w:rsid w:val="00E31037"/>
    <w:rsid w:val="00E311BB"/>
    <w:rsid w:val="00E3127B"/>
    <w:rsid w:val="00E312D8"/>
    <w:rsid w:val="00E31448"/>
    <w:rsid w:val="00E31852"/>
    <w:rsid w:val="00E31B0D"/>
    <w:rsid w:val="00E32140"/>
    <w:rsid w:val="00E3257F"/>
    <w:rsid w:val="00E325DD"/>
    <w:rsid w:val="00E328C9"/>
    <w:rsid w:val="00E32DFD"/>
    <w:rsid w:val="00E32FAA"/>
    <w:rsid w:val="00E332EA"/>
    <w:rsid w:val="00E335D0"/>
    <w:rsid w:val="00E33629"/>
    <w:rsid w:val="00E33704"/>
    <w:rsid w:val="00E3372B"/>
    <w:rsid w:val="00E3386A"/>
    <w:rsid w:val="00E338EF"/>
    <w:rsid w:val="00E338F2"/>
    <w:rsid w:val="00E33940"/>
    <w:rsid w:val="00E33E02"/>
    <w:rsid w:val="00E340C0"/>
    <w:rsid w:val="00E34265"/>
    <w:rsid w:val="00E345AC"/>
    <w:rsid w:val="00E348D3"/>
    <w:rsid w:val="00E348E1"/>
    <w:rsid w:val="00E34CA6"/>
    <w:rsid w:val="00E34CC9"/>
    <w:rsid w:val="00E34F6D"/>
    <w:rsid w:val="00E350A3"/>
    <w:rsid w:val="00E3524A"/>
    <w:rsid w:val="00E35A52"/>
    <w:rsid w:val="00E35EDE"/>
    <w:rsid w:val="00E3615A"/>
    <w:rsid w:val="00E361B5"/>
    <w:rsid w:val="00E3620B"/>
    <w:rsid w:val="00E3632F"/>
    <w:rsid w:val="00E3638A"/>
    <w:rsid w:val="00E36399"/>
    <w:rsid w:val="00E364E2"/>
    <w:rsid w:val="00E36528"/>
    <w:rsid w:val="00E36948"/>
    <w:rsid w:val="00E369C2"/>
    <w:rsid w:val="00E36A1E"/>
    <w:rsid w:val="00E3710E"/>
    <w:rsid w:val="00E3731E"/>
    <w:rsid w:val="00E37431"/>
    <w:rsid w:val="00E37514"/>
    <w:rsid w:val="00E37520"/>
    <w:rsid w:val="00E3753E"/>
    <w:rsid w:val="00E3790C"/>
    <w:rsid w:val="00E37D5D"/>
    <w:rsid w:val="00E37E9D"/>
    <w:rsid w:val="00E40131"/>
    <w:rsid w:val="00E40156"/>
    <w:rsid w:val="00E40271"/>
    <w:rsid w:val="00E4050C"/>
    <w:rsid w:val="00E405F1"/>
    <w:rsid w:val="00E40795"/>
    <w:rsid w:val="00E409A2"/>
    <w:rsid w:val="00E409B1"/>
    <w:rsid w:val="00E40A12"/>
    <w:rsid w:val="00E40C14"/>
    <w:rsid w:val="00E40EFA"/>
    <w:rsid w:val="00E4107D"/>
    <w:rsid w:val="00E4125C"/>
    <w:rsid w:val="00E413FB"/>
    <w:rsid w:val="00E414D7"/>
    <w:rsid w:val="00E41880"/>
    <w:rsid w:val="00E418AD"/>
    <w:rsid w:val="00E41A21"/>
    <w:rsid w:val="00E41E61"/>
    <w:rsid w:val="00E41F9F"/>
    <w:rsid w:val="00E41FE5"/>
    <w:rsid w:val="00E4227B"/>
    <w:rsid w:val="00E4257D"/>
    <w:rsid w:val="00E425A9"/>
    <w:rsid w:val="00E42C6E"/>
    <w:rsid w:val="00E43146"/>
    <w:rsid w:val="00E431FE"/>
    <w:rsid w:val="00E43713"/>
    <w:rsid w:val="00E439DC"/>
    <w:rsid w:val="00E43AD7"/>
    <w:rsid w:val="00E43D4D"/>
    <w:rsid w:val="00E4409B"/>
    <w:rsid w:val="00E44693"/>
    <w:rsid w:val="00E44B34"/>
    <w:rsid w:val="00E44E7E"/>
    <w:rsid w:val="00E44FAF"/>
    <w:rsid w:val="00E4535C"/>
    <w:rsid w:val="00E4585C"/>
    <w:rsid w:val="00E45BE4"/>
    <w:rsid w:val="00E45F10"/>
    <w:rsid w:val="00E45F9C"/>
    <w:rsid w:val="00E46247"/>
    <w:rsid w:val="00E46695"/>
    <w:rsid w:val="00E467A3"/>
    <w:rsid w:val="00E46826"/>
    <w:rsid w:val="00E46854"/>
    <w:rsid w:val="00E46A0C"/>
    <w:rsid w:val="00E46A75"/>
    <w:rsid w:val="00E46ABD"/>
    <w:rsid w:val="00E46B64"/>
    <w:rsid w:val="00E46BB5"/>
    <w:rsid w:val="00E46C70"/>
    <w:rsid w:val="00E46E41"/>
    <w:rsid w:val="00E47467"/>
    <w:rsid w:val="00E47587"/>
    <w:rsid w:val="00E4770B"/>
    <w:rsid w:val="00E478DE"/>
    <w:rsid w:val="00E478F9"/>
    <w:rsid w:val="00E47D3C"/>
    <w:rsid w:val="00E47FE6"/>
    <w:rsid w:val="00E509B0"/>
    <w:rsid w:val="00E51074"/>
    <w:rsid w:val="00E518CB"/>
    <w:rsid w:val="00E51E85"/>
    <w:rsid w:val="00E51F3B"/>
    <w:rsid w:val="00E5241A"/>
    <w:rsid w:val="00E5262E"/>
    <w:rsid w:val="00E529BF"/>
    <w:rsid w:val="00E53318"/>
    <w:rsid w:val="00E53543"/>
    <w:rsid w:val="00E53688"/>
    <w:rsid w:val="00E538D3"/>
    <w:rsid w:val="00E53933"/>
    <w:rsid w:val="00E53970"/>
    <w:rsid w:val="00E53CFA"/>
    <w:rsid w:val="00E53FE3"/>
    <w:rsid w:val="00E54422"/>
    <w:rsid w:val="00E5442D"/>
    <w:rsid w:val="00E5457C"/>
    <w:rsid w:val="00E549EC"/>
    <w:rsid w:val="00E5514F"/>
    <w:rsid w:val="00E557D5"/>
    <w:rsid w:val="00E559F1"/>
    <w:rsid w:val="00E55B88"/>
    <w:rsid w:val="00E55EF1"/>
    <w:rsid w:val="00E56214"/>
    <w:rsid w:val="00E56492"/>
    <w:rsid w:val="00E56615"/>
    <w:rsid w:val="00E56790"/>
    <w:rsid w:val="00E56A0D"/>
    <w:rsid w:val="00E56DBF"/>
    <w:rsid w:val="00E56FD4"/>
    <w:rsid w:val="00E57392"/>
    <w:rsid w:val="00E57886"/>
    <w:rsid w:val="00E57C6B"/>
    <w:rsid w:val="00E57DF0"/>
    <w:rsid w:val="00E57E5F"/>
    <w:rsid w:val="00E57F34"/>
    <w:rsid w:val="00E57F83"/>
    <w:rsid w:val="00E60039"/>
    <w:rsid w:val="00E600C6"/>
    <w:rsid w:val="00E60324"/>
    <w:rsid w:val="00E60339"/>
    <w:rsid w:val="00E60637"/>
    <w:rsid w:val="00E60833"/>
    <w:rsid w:val="00E609A3"/>
    <w:rsid w:val="00E60A02"/>
    <w:rsid w:val="00E60B49"/>
    <w:rsid w:val="00E60C82"/>
    <w:rsid w:val="00E60CB6"/>
    <w:rsid w:val="00E60E7A"/>
    <w:rsid w:val="00E60FB6"/>
    <w:rsid w:val="00E6157D"/>
    <w:rsid w:val="00E617F0"/>
    <w:rsid w:val="00E61844"/>
    <w:rsid w:val="00E622D3"/>
    <w:rsid w:val="00E6248D"/>
    <w:rsid w:val="00E624AC"/>
    <w:rsid w:val="00E62AE0"/>
    <w:rsid w:val="00E62E84"/>
    <w:rsid w:val="00E634CF"/>
    <w:rsid w:val="00E635A2"/>
    <w:rsid w:val="00E63BD3"/>
    <w:rsid w:val="00E63EE8"/>
    <w:rsid w:val="00E63F50"/>
    <w:rsid w:val="00E6405D"/>
    <w:rsid w:val="00E64197"/>
    <w:rsid w:val="00E64484"/>
    <w:rsid w:val="00E64490"/>
    <w:rsid w:val="00E644BB"/>
    <w:rsid w:val="00E645BB"/>
    <w:rsid w:val="00E6476F"/>
    <w:rsid w:val="00E64BC5"/>
    <w:rsid w:val="00E65257"/>
    <w:rsid w:val="00E653C1"/>
    <w:rsid w:val="00E65806"/>
    <w:rsid w:val="00E6684C"/>
    <w:rsid w:val="00E66A8B"/>
    <w:rsid w:val="00E66C88"/>
    <w:rsid w:val="00E66C9F"/>
    <w:rsid w:val="00E66D23"/>
    <w:rsid w:val="00E670F2"/>
    <w:rsid w:val="00E673C1"/>
    <w:rsid w:val="00E676C1"/>
    <w:rsid w:val="00E67868"/>
    <w:rsid w:val="00E6796B"/>
    <w:rsid w:val="00E67BE6"/>
    <w:rsid w:val="00E67C0C"/>
    <w:rsid w:val="00E67CF8"/>
    <w:rsid w:val="00E67FE0"/>
    <w:rsid w:val="00E70154"/>
    <w:rsid w:val="00E7025E"/>
    <w:rsid w:val="00E70661"/>
    <w:rsid w:val="00E70B00"/>
    <w:rsid w:val="00E70BB0"/>
    <w:rsid w:val="00E70F9D"/>
    <w:rsid w:val="00E710D5"/>
    <w:rsid w:val="00E711C4"/>
    <w:rsid w:val="00E714CB"/>
    <w:rsid w:val="00E7154A"/>
    <w:rsid w:val="00E717A1"/>
    <w:rsid w:val="00E71C04"/>
    <w:rsid w:val="00E71CEB"/>
    <w:rsid w:val="00E71DCF"/>
    <w:rsid w:val="00E71E7E"/>
    <w:rsid w:val="00E71E93"/>
    <w:rsid w:val="00E71ED8"/>
    <w:rsid w:val="00E72030"/>
    <w:rsid w:val="00E72084"/>
    <w:rsid w:val="00E721EF"/>
    <w:rsid w:val="00E72293"/>
    <w:rsid w:val="00E72387"/>
    <w:rsid w:val="00E72395"/>
    <w:rsid w:val="00E72A47"/>
    <w:rsid w:val="00E72B92"/>
    <w:rsid w:val="00E72E0F"/>
    <w:rsid w:val="00E73180"/>
    <w:rsid w:val="00E7362A"/>
    <w:rsid w:val="00E73837"/>
    <w:rsid w:val="00E738A4"/>
    <w:rsid w:val="00E738ED"/>
    <w:rsid w:val="00E738FA"/>
    <w:rsid w:val="00E73DD1"/>
    <w:rsid w:val="00E73E38"/>
    <w:rsid w:val="00E74104"/>
    <w:rsid w:val="00E741CE"/>
    <w:rsid w:val="00E74485"/>
    <w:rsid w:val="00E749F9"/>
    <w:rsid w:val="00E74AFC"/>
    <w:rsid w:val="00E74B05"/>
    <w:rsid w:val="00E74DA6"/>
    <w:rsid w:val="00E75356"/>
    <w:rsid w:val="00E756B2"/>
    <w:rsid w:val="00E756D7"/>
    <w:rsid w:val="00E75A39"/>
    <w:rsid w:val="00E75A55"/>
    <w:rsid w:val="00E75AB1"/>
    <w:rsid w:val="00E75BA5"/>
    <w:rsid w:val="00E75BBC"/>
    <w:rsid w:val="00E75EFE"/>
    <w:rsid w:val="00E75F56"/>
    <w:rsid w:val="00E76281"/>
    <w:rsid w:val="00E76553"/>
    <w:rsid w:val="00E76C55"/>
    <w:rsid w:val="00E77249"/>
    <w:rsid w:val="00E7745C"/>
    <w:rsid w:val="00E77555"/>
    <w:rsid w:val="00E803F6"/>
    <w:rsid w:val="00E80606"/>
    <w:rsid w:val="00E8069C"/>
    <w:rsid w:val="00E80E70"/>
    <w:rsid w:val="00E80FBE"/>
    <w:rsid w:val="00E81188"/>
    <w:rsid w:val="00E81DAF"/>
    <w:rsid w:val="00E81F40"/>
    <w:rsid w:val="00E82430"/>
    <w:rsid w:val="00E824AE"/>
    <w:rsid w:val="00E827E7"/>
    <w:rsid w:val="00E82D66"/>
    <w:rsid w:val="00E8301A"/>
    <w:rsid w:val="00E830A4"/>
    <w:rsid w:val="00E83847"/>
    <w:rsid w:val="00E838DF"/>
    <w:rsid w:val="00E83B34"/>
    <w:rsid w:val="00E83D7D"/>
    <w:rsid w:val="00E83E9B"/>
    <w:rsid w:val="00E8406E"/>
    <w:rsid w:val="00E840BB"/>
    <w:rsid w:val="00E847ED"/>
    <w:rsid w:val="00E84B9C"/>
    <w:rsid w:val="00E84DD2"/>
    <w:rsid w:val="00E84F2E"/>
    <w:rsid w:val="00E85188"/>
    <w:rsid w:val="00E85247"/>
    <w:rsid w:val="00E85560"/>
    <w:rsid w:val="00E858FA"/>
    <w:rsid w:val="00E85D2A"/>
    <w:rsid w:val="00E85E37"/>
    <w:rsid w:val="00E86347"/>
    <w:rsid w:val="00E86C79"/>
    <w:rsid w:val="00E86CDA"/>
    <w:rsid w:val="00E86EAA"/>
    <w:rsid w:val="00E87039"/>
    <w:rsid w:val="00E87665"/>
    <w:rsid w:val="00E87690"/>
    <w:rsid w:val="00E87742"/>
    <w:rsid w:val="00E8785E"/>
    <w:rsid w:val="00E878A2"/>
    <w:rsid w:val="00E878FB"/>
    <w:rsid w:val="00E87B52"/>
    <w:rsid w:val="00E904D9"/>
    <w:rsid w:val="00E90564"/>
    <w:rsid w:val="00E90677"/>
    <w:rsid w:val="00E907A0"/>
    <w:rsid w:val="00E907C0"/>
    <w:rsid w:val="00E908A6"/>
    <w:rsid w:val="00E90BF1"/>
    <w:rsid w:val="00E90DCE"/>
    <w:rsid w:val="00E91218"/>
    <w:rsid w:val="00E91229"/>
    <w:rsid w:val="00E9123F"/>
    <w:rsid w:val="00E912CE"/>
    <w:rsid w:val="00E912D9"/>
    <w:rsid w:val="00E91E40"/>
    <w:rsid w:val="00E91FA9"/>
    <w:rsid w:val="00E92145"/>
    <w:rsid w:val="00E922B2"/>
    <w:rsid w:val="00E92A1C"/>
    <w:rsid w:val="00E92ABC"/>
    <w:rsid w:val="00E92D36"/>
    <w:rsid w:val="00E92F11"/>
    <w:rsid w:val="00E9336B"/>
    <w:rsid w:val="00E9341F"/>
    <w:rsid w:val="00E93442"/>
    <w:rsid w:val="00E938CC"/>
    <w:rsid w:val="00E93D7B"/>
    <w:rsid w:val="00E93D9F"/>
    <w:rsid w:val="00E942C2"/>
    <w:rsid w:val="00E94423"/>
    <w:rsid w:val="00E94550"/>
    <w:rsid w:val="00E94976"/>
    <w:rsid w:val="00E94F03"/>
    <w:rsid w:val="00E94F24"/>
    <w:rsid w:val="00E95266"/>
    <w:rsid w:val="00E95468"/>
    <w:rsid w:val="00E9563E"/>
    <w:rsid w:val="00E95664"/>
    <w:rsid w:val="00E95783"/>
    <w:rsid w:val="00E95AC7"/>
    <w:rsid w:val="00E95AD1"/>
    <w:rsid w:val="00E95C57"/>
    <w:rsid w:val="00E96209"/>
    <w:rsid w:val="00E9652E"/>
    <w:rsid w:val="00E9668F"/>
    <w:rsid w:val="00E966F7"/>
    <w:rsid w:val="00E96714"/>
    <w:rsid w:val="00E968E7"/>
    <w:rsid w:val="00E96CD8"/>
    <w:rsid w:val="00E96DFB"/>
    <w:rsid w:val="00E97134"/>
    <w:rsid w:val="00E97467"/>
    <w:rsid w:val="00E974A6"/>
    <w:rsid w:val="00E9755E"/>
    <w:rsid w:val="00E9770B"/>
    <w:rsid w:val="00E97912"/>
    <w:rsid w:val="00E97935"/>
    <w:rsid w:val="00E979F0"/>
    <w:rsid w:val="00E97A27"/>
    <w:rsid w:val="00E97B70"/>
    <w:rsid w:val="00E97C6F"/>
    <w:rsid w:val="00E97E0D"/>
    <w:rsid w:val="00EA026C"/>
    <w:rsid w:val="00EA0831"/>
    <w:rsid w:val="00EA0B6C"/>
    <w:rsid w:val="00EA11EA"/>
    <w:rsid w:val="00EA12AC"/>
    <w:rsid w:val="00EA15E8"/>
    <w:rsid w:val="00EA1838"/>
    <w:rsid w:val="00EA18D5"/>
    <w:rsid w:val="00EA198F"/>
    <w:rsid w:val="00EA1BD0"/>
    <w:rsid w:val="00EA1C5E"/>
    <w:rsid w:val="00EA21BD"/>
    <w:rsid w:val="00EA229F"/>
    <w:rsid w:val="00EA232E"/>
    <w:rsid w:val="00EA252E"/>
    <w:rsid w:val="00EA27BB"/>
    <w:rsid w:val="00EA297F"/>
    <w:rsid w:val="00EA2CC8"/>
    <w:rsid w:val="00EA3232"/>
    <w:rsid w:val="00EA32A2"/>
    <w:rsid w:val="00EA368E"/>
    <w:rsid w:val="00EA3695"/>
    <w:rsid w:val="00EA375E"/>
    <w:rsid w:val="00EA398A"/>
    <w:rsid w:val="00EA3A64"/>
    <w:rsid w:val="00EA3AC0"/>
    <w:rsid w:val="00EA3BE8"/>
    <w:rsid w:val="00EA3FAC"/>
    <w:rsid w:val="00EA4468"/>
    <w:rsid w:val="00EA4537"/>
    <w:rsid w:val="00EA45A4"/>
    <w:rsid w:val="00EA45FE"/>
    <w:rsid w:val="00EA4A22"/>
    <w:rsid w:val="00EA4B62"/>
    <w:rsid w:val="00EA4DA2"/>
    <w:rsid w:val="00EA5353"/>
    <w:rsid w:val="00EA53DB"/>
    <w:rsid w:val="00EA543B"/>
    <w:rsid w:val="00EA5700"/>
    <w:rsid w:val="00EA5D00"/>
    <w:rsid w:val="00EA602F"/>
    <w:rsid w:val="00EA60E2"/>
    <w:rsid w:val="00EA6496"/>
    <w:rsid w:val="00EA64A1"/>
    <w:rsid w:val="00EA66F2"/>
    <w:rsid w:val="00EA67E4"/>
    <w:rsid w:val="00EA6ACC"/>
    <w:rsid w:val="00EA6ACF"/>
    <w:rsid w:val="00EA723B"/>
    <w:rsid w:val="00EA7531"/>
    <w:rsid w:val="00EA75FC"/>
    <w:rsid w:val="00EA7691"/>
    <w:rsid w:val="00EA7954"/>
    <w:rsid w:val="00EA7956"/>
    <w:rsid w:val="00EA7BC9"/>
    <w:rsid w:val="00EA7BDC"/>
    <w:rsid w:val="00EA7C0D"/>
    <w:rsid w:val="00EB03CF"/>
    <w:rsid w:val="00EB03D8"/>
    <w:rsid w:val="00EB0884"/>
    <w:rsid w:val="00EB0892"/>
    <w:rsid w:val="00EB094F"/>
    <w:rsid w:val="00EB0C95"/>
    <w:rsid w:val="00EB0DC0"/>
    <w:rsid w:val="00EB0F04"/>
    <w:rsid w:val="00EB0F23"/>
    <w:rsid w:val="00EB112F"/>
    <w:rsid w:val="00EB13D0"/>
    <w:rsid w:val="00EB179A"/>
    <w:rsid w:val="00EB1F90"/>
    <w:rsid w:val="00EB22EC"/>
    <w:rsid w:val="00EB2861"/>
    <w:rsid w:val="00EB287D"/>
    <w:rsid w:val="00EB2E91"/>
    <w:rsid w:val="00EB317A"/>
    <w:rsid w:val="00EB31B1"/>
    <w:rsid w:val="00EB31EE"/>
    <w:rsid w:val="00EB3356"/>
    <w:rsid w:val="00EB33F0"/>
    <w:rsid w:val="00EB34C3"/>
    <w:rsid w:val="00EB369B"/>
    <w:rsid w:val="00EB38DB"/>
    <w:rsid w:val="00EB408F"/>
    <w:rsid w:val="00EB427E"/>
    <w:rsid w:val="00EB4437"/>
    <w:rsid w:val="00EB4507"/>
    <w:rsid w:val="00EB45D6"/>
    <w:rsid w:val="00EB4718"/>
    <w:rsid w:val="00EB4817"/>
    <w:rsid w:val="00EB4CD4"/>
    <w:rsid w:val="00EB4F5A"/>
    <w:rsid w:val="00EB4FD0"/>
    <w:rsid w:val="00EB55DD"/>
    <w:rsid w:val="00EB561F"/>
    <w:rsid w:val="00EB5AC6"/>
    <w:rsid w:val="00EB5C39"/>
    <w:rsid w:val="00EB5C77"/>
    <w:rsid w:val="00EB6083"/>
    <w:rsid w:val="00EB6230"/>
    <w:rsid w:val="00EB66E3"/>
    <w:rsid w:val="00EB67CD"/>
    <w:rsid w:val="00EB6C2D"/>
    <w:rsid w:val="00EB6F86"/>
    <w:rsid w:val="00EB74E9"/>
    <w:rsid w:val="00EB77A8"/>
    <w:rsid w:val="00EB77D4"/>
    <w:rsid w:val="00EB7965"/>
    <w:rsid w:val="00EB7D9A"/>
    <w:rsid w:val="00EB7DC6"/>
    <w:rsid w:val="00EB7E0D"/>
    <w:rsid w:val="00EB7F7D"/>
    <w:rsid w:val="00EC0118"/>
    <w:rsid w:val="00EC030A"/>
    <w:rsid w:val="00EC03FB"/>
    <w:rsid w:val="00EC0737"/>
    <w:rsid w:val="00EC094F"/>
    <w:rsid w:val="00EC0A02"/>
    <w:rsid w:val="00EC0C7F"/>
    <w:rsid w:val="00EC0F77"/>
    <w:rsid w:val="00EC115A"/>
    <w:rsid w:val="00EC1235"/>
    <w:rsid w:val="00EC149E"/>
    <w:rsid w:val="00EC14A5"/>
    <w:rsid w:val="00EC1771"/>
    <w:rsid w:val="00EC1781"/>
    <w:rsid w:val="00EC17D6"/>
    <w:rsid w:val="00EC1AED"/>
    <w:rsid w:val="00EC1BF8"/>
    <w:rsid w:val="00EC1C23"/>
    <w:rsid w:val="00EC1C8D"/>
    <w:rsid w:val="00EC1D67"/>
    <w:rsid w:val="00EC1F69"/>
    <w:rsid w:val="00EC2708"/>
    <w:rsid w:val="00EC27AC"/>
    <w:rsid w:val="00EC3299"/>
    <w:rsid w:val="00EC344A"/>
    <w:rsid w:val="00EC3599"/>
    <w:rsid w:val="00EC35FA"/>
    <w:rsid w:val="00EC367B"/>
    <w:rsid w:val="00EC36CD"/>
    <w:rsid w:val="00EC37E8"/>
    <w:rsid w:val="00EC384C"/>
    <w:rsid w:val="00EC3F71"/>
    <w:rsid w:val="00EC42CC"/>
    <w:rsid w:val="00EC43C2"/>
    <w:rsid w:val="00EC44A1"/>
    <w:rsid w:val="00EC44DF"/>
    <w:rsid w:val="00EC463C"/>
    <w:rsid w:val="00EC4805"/>
    <w:rsid w:val="00EC4837"/>
    <w:rsid w:val="00EC4893"/>
    <w:rsid w:val="00EC4967"/>
    <w:rsid w:val="00EC4AF8"/>
    <w:rsid w:val="00EC4B69"/>
    <w:rsid w:val="00EC4D57"/>
    <w:rsid w:val="00EC4DDB"/>
    <w:rsid w:val="00EC50A0"/>
    <w:rsid w:val="00EC50EC"/>
    <w:rsid w:val="00EC51B6"/>
    <w:rsid w:val="00EC5210"/>
    <w:rsid w:val="00EC524D"/>
    <w:rsid w:val="00EC5400"/>
    <w:rsid w:val="00EC568E"/>
    <w:rsid w:val="00EC56CF"/>
    <w:rsid w:val="00EC592B"/>
    <w:rsid w:val="00EC5976"/>
    <w:rsid w:val="00EC5C7D"/>
    <w:rsid w:val="00EC62B8"/>
    <w:rsid w:val="00EC6C0C"/>
    <w:rsid w:val="00EC6F05"/>
    <w:rsid w:val="00EC6F0F"/>
    <w:rsid w:val="00EC6F35"/>
    <w:rsid w:val="00EC71EB"/>
    <w:rsid w:val="00EC737F"/>
    <w:rsid w:val="00EC7582"/>
    <w:rsid w:val="00EC767E"/>
    <w:rsid w:val="00EC77B7"/>
    <w:rsid w:val="00EC7E3D"/>
    <w:rsid w:val="00ED0004"/>
    <w:rsid w:val="00ED017E"/>
    <w:rsid w:val="00ED0349"/>
    <w:rsid w:val="00ED05FB"/>
    <w:rsid w:val="00ED0CEA"/>
    <w:rsid w:val="00ED10E7"/>
    <w:rsid w:val="00ED1208"/>
    <w:rsid w:val="00ED1637"/>
    <w:rsid w:val="00ED16FA"/>
    <w:rsid w:val="00ED1802"/>
    <w:rsid w:val="00ED1900"/>
    <w:rsid w:val="00ED26E0"/>
    <w:rsid w:val="00ED282B"/>
    <w:rsid w:val="00ED2CBC"/>
    <w:rsid w:val="00ED2CCD"/>
    <w:rsid w:val="00ED2F43"/>
    <w:rsid w:val="00ED316B"/>
    <w:rsid w:val="00ED31BB"/>
    <w:rsid w:val="00ED3284"/>
    <w:rsid w:val="00ED37C7"/>
    <w:rsid w:val="00ED38DA"/>
    <w:rsid w:val="00ED3B6A"/>
    <w:rsid w:val="00ED3C0B"/>
    <w:rsid w:val="00ED3C77"/>
    <w:rsid w:val="00ED3C97"/>
    <w:rsid w:val="00ED3F54"/>
    <w:rsid w:val="00ED44C2"/>
    <w:rsid w:val="00ED4973"/>
    <w:rsid w:val="00ED49D1"/>
    <w:rsid w:val="00ED4C1E"/>
    <w:rsid w:val="00ED4E9A"/>
    <w:rsid w:val="00ED52C9"/>
    <w:rsid w:val="00ED5A12"/>
    <w:rsid w:val="00ED5B0B"/>
    <w:rsid w:val="00ED5B70"/>
    <w:rsid w:val="00ED5D49"/>
    <w:rsid w:val="00ED5E64"/>
    <w:rsid w:val="00ED61A1"/>
    <w:rsid w:val="00ED63B3"/>
    <w:rsid w:val="00ED664C"/>
    <w:rsid w:val="00ED67D0"/>
    <w:rsid w:val="00ED67F7"/>
    <w:rsid w:val="00ED6D07"/>
    <w:rsid w:val="00ED6D56"/>
    <w:rsid w:val="00ED71AF"/>
    <w:rsid w:val="00ED74FD"/>
    <w:rsid w:val="00ED75BD"/>
    <w:rsid w:val="00ED76BD"/>
    <w:rsid w:val="00ED7B23"/>
    <w:rsid w:val="00ED7BF6"/>
    <w:rsid w:val="00ED7D63"/>
    <w:rsid w:val="00ED7F6F"/>
    <w:rsid w:val="00ED7FA8"/>
    <w:rsid w:val="00EE0246"/>
    <w:rsid w:val="00EE0464"/>
    <w:rsid w:val="00EE05FB"/>
    <w:rsid w:val="00EE0BFF"/>
    <w:rsid w:val="00EE0DB9"/>
    <w:rsid w:val="00EE195A"/>
    <w:rsid w:val="00EE1EA0"/>
    <w:rsid w:val="00EE2202"/>
    <w:rsid w:val="00EE2587"/>
    <w:rsid w:val="00EE2623"/>
    <w:rsid w:val="00EE2C76"/>
    <w:rsid w:val="00EE3213"/>
    <w:rsid w:val="00EE3233"/>
    <w:rsid w:val="00EE3503"/>
    <w:rsid w:val="00EE3981"/>
    <w:rsid w:val="00EE3993"/>
    <w:rsid w:val="00EE3A2B"/>
    <w:rsid w:val="00EE3A36"/>
    <w:rsid w:val="00EE3CDE"/>
    <w:rsid w:val="00EE3D82"/>
    <w:rsid w:val="00EE4232"/>
    <w:rsid w:val="00EE42D1"/>
    <w:rsid w:val="00EE42E7"/>
    <w:rsid w:val="00EE433A"/>
    <w:rsid w:val="00EE4C67"/>
    <w:rsid w:val="00EE5171"/>
    <w:rsid w:val="00EE51EA"/>
    <w:rsid w:val="00EE54D2"/>
    <w:rsid w:val="00EE5681"/>
    <w:rsid w:val="00EE5B52"/>
    <w:rsid w:val="00EE5D0B"/>
    <w:rsid w:val="00EE61EA"/>
    <w:rsid w:val="00EE6657"/>
    <w:rsid w:val="00EE66E1"/>
    <w:rsid w:val="00EE686A"/>
    <w:rsid w:val="00EE6B0A"/>
    <w:rsid w:val="00EE6DC7"/>
    <w:rsid w:val="00EE6DC9"/>
    <w:rsid w:val="00EE6E4B"/>
    <w:rsid w:val="00EE729C"/>
    <w:rsid w:val="00EE739E"/>
    <w:rsid w:val="00EE74EE"/>
    <w:rsid w:val="00EE75A9"/>
    <w:rsid w:val="00EE75EE"/>
    <w:rsid w:val="00EE7645"/>
    <w:rsid w:val="00EE7847"/>
    <w:rsid w:val="00EE7898"/>
    <w:rsid w:val="00EE793A"/>
    <w:rsid w:val="00EE7A38"/>
    <w:rsid w:val="00EE7AA3"/>
    <w:rsid w:val="00EE7AF2"/>
    <w:rsid w:val="00EE7CEC"/>
    <w:rsid w:val="00EE7D90"/>
    <w:rsid w:val="00EF0482"/>
    <w:rsid w:val="00EF05BA"/>
    <w:rsid w:val="00EF06C2"/>
    <w:rsid w:val="00EF0B96"/>
    <w:rsid w:val="00EF0EFF"/>
    <w:rsid w:val="00EF0F95"/>
    <w:rsid w:val="00EF1226"/>
    <w:rsid w:val="00EF129B"/>
    <w:rsid w:val="00EF1418"/>
    <w:rsid w:val="00EF1472"/>
    <w:rsid w:val="00EF14E1"/>
    <w:rsid w:val="00EF1519"/>
    <w:rsid w:val="00EF163D"/>
    <w:rsid w:val="00EF1976"/>
    <w:rsid w:val="00EF1A08"/>
    <w:rsid w:val="00EF1CFE"/>
    <w:rsid w:val="00EF1D4F"/>
    <w:rsid w:val="00EF1DAA"/>
    <w:rsid w:val="00EF1ECE"/>
    <w:rsid w:val="00EF1EE4"/>
    <w:rsid w:val="00EF1EEB"/>
    <w:rsid w:val="00EF2125"/>
    <w:rsid w:val="00EF2433"/>
    <w:rsid w:val="00EF2469"/>
    <w:rsid w:val="00EF27FF"/>
    <w:rsid w:val="00EF2911"/>
    <w:rsid w:val="00EF2B16"/>
    <w:rsid w:val="00EF2BAD"/>
    <w:rsid w:val="00EF2C3D"/>
    <w:rsid w:val="00EF2CD8"/>
    <w:rsid w:val="00EF2E95"/>
    <w:rsid w:val="00EF2EA8"/>
    <w:rsid w:val="00EF2F38"/>
    <w:rsid w:val="00EF3149"/>
    <w:rsid w:val="00EF3192"/>
    <w:rsid w:val="00EF3870"/>
    <w:rsid w:val="00EF3A58"/>
    <w:rsid w:val="00EF3B21"/>
    <w:rsid w:val="00EF3C54"/>
    <w:rsid w:val="00EF3DCA"/>
    <w:rsid w:val="00EF3F36"/>
    <w:rsid w:val="00EF3F60"/>
    <w:rsid w:val="00EF41DE"/>
    <w:rsid w:val="00EF4283"/>
    <w:rsid w:val="00EF43EF"/>
    <w:rsid w:val="00EF4BB9"/>
    <w:rsid w:val="00EF5338"/>
    <w:rsid w:val="00EF5698"/>
    <w:rsid w:val="00EF5736"/>
    <w:rsid w:val="00EF58CF"/>
    <w:rsid w:val="00EF5A9D"/>
    <w:rsid w:val="00EF5BA1"/>
    <w:rsid w:val="00EF5E2B"/>
    <w:rsid w:val="00EF61FF"/>
    <w:rsid w:val="00EF6211"/>
    <w:rsid w:val="00EF6239"/>
    <w:rsid w:val="00EF68BF"/>
    <w:rsid w:val="00EF69A6"/>
    <w:rsid w:val="00EF69FE"/>
    <w:rsid w:val="00EF6A4E"/>
    <w:rsid w:val="00EF6A78"/>
    <w:rsid w:val="00EF6E78"/>
    <w:rsid w:val="00EF7019"/>
    <w:rsid w:val="00EF722C"/>
    <w:rsid w:val="00EF7302"/>
    <w:rsid w:val="00EF74FA"/>
    <w:rsid w:val="00EF754D"/>
    <w:rsid w:val="00EF779C"/>
    <w:rsid w:val="00EF7A76"/>
    <w:rsid w:val="00EF7C7D"/>
    <w:rsid w:val="00EF7D06"/>
    <w:rsid w:val="00EF7F72"/>
    <w:rsid w:val="00F000D6"/>
    <w:rsid w:val="00F00265"/>
    <w:rsid w:val="00F005B3"/>
    <w:rsid w:val="00F009A6"/>
    <w:rsid w:val="00F00A3A"/>
    <w:rsid w:val="00F00C24"/>
    <w:rsid w:val="00F00F4B"/>
    <w:rsid w:val="00F0100C"/>
    <w:rsid w:val="00F0102B"/>
    <w:rsid w:val="00F0108D"/>
    <w:rsid w:val="00F0127C"/>
    <w:rsid w:val="00F01539"/>
    <w:rsid w:val="00F01714"/>
    <w:rsid w:val="00F0185C"/>
    <w:rsid w:val="00F0197C"/>
    <w:rsid w:val="00F01CA1"/>
    <w:rsid w:val="00F01CEE"/>
    <w:rsid w:val="00F01DC6"/>
    <w:rsid w:val="00F01DEA"/>
    <w:rsid w:val="00F01F0B"/>
    <w:rsid w:val="00F01F0C"/>
    <w:rsid w:val="00F01FE2"/>
    <w:rsid w:val="00F02075"/>
    <w:rsid w:val="00F028E2"/>
    <w:rsid w:val="00F0299A"/>
    <w:rsid w:val="00F02A53"/>
    <w:rsid w:val="00F02A7B"/>
    <w:rsid w:val="00F02ABB"/>
    <w:rsid w:val="00F02C81"/>
    <w:rsid w:val="00F02EE3"/>
    <w:rsid w:val="00F031DC"/>
    <w:rsid w:val="00F0330D"/>
    <w:rsid w:val="00F0331F"/>
    <w:rsid w:val="00F034C5"/>
    <w:rsid w:val="00F03515"/>
    <w:rsid w:val="00F03522"/>
    <w:rsid w:val="00F0392E"/>
    <w:rsid w:val="00F03DFD"/>
    <w:rsid w:val="00F045D3"/>
    <w:rsid w:val="00F04D5C"/>
    <w:rsid w:val="00F04E6F"/>
    <w:rsid w:val="00F04E71"/>
    <w:rsid w:val="00F051C2"/>
    <w:rsid w:val="00F0549B"/>
    <w:rsid w:val="00F05585"/>
    <w:rsid w:val="00F056C7"/>
    <w:rsid w:val="00F05A52"/>
    <w:rsid w:val="00F05A5C"/>
    <w:rsid w:val="00F05C10"/>
    <w:rsid w:val="00F06037"/>
    <w:rsid w:val="00F06064"/>
    <w:rsid w:val="00F066BC"/>
    <w:rsid w:val="00F0692E"/>
    <w:rsid w:val="00F06B13"/>
    <w:rsid w:val="00F06C2C"/>
    <w:rsid w:val="00F06DDB"/>
    <w:rsid w:val="00F07528"/>
    <w:rsid w:val="00F0754F"/>
    <w:rsid w:val="00F0789A"/>
    <w:rsid w:val="00F07947"/>
    <w:rsid w:val="00F07A97"/>
    <w:rsid w:val="00F10506"/>
    <w:rsid w:val="00F105B9"/>
    <w:rsid w:val="00F1076B"/>
    <w:rsid w:val="00F10881"/>
    <w:rsid w:val="00F10A2F"/>
    <w:rsid w:val="00F10CE3"/>
    <w:rsid w:val="00F10D1F"/>
    <w:rsid w:val="00F10DF7"/>
    <w:rsid w:val="00F1153D"/>
    <w:rsid w:val="00F11972"/>
    <w:rsid w:val="00F11A3D"/>
    <w:rsid w:val="00F11C95"/>
    <w:rsid w:val="00F11EBC"/>
    <w:rsid w:val="00F12535"/>
    <w:rsid w:val="00F126DC"/>
    <w:rsid w:val="00F12796"/>
    <w:rsid w:val="00F12DD9"/>
    <w:rsid w:val="00F12E45"/>
    <w:rsid w:val="00F130E2"/>
    <w:rsid w:val="00F131FF"/>
    <w:rsid w:val="00F134AA"/>
    <w:rsid w:val="00F13F0C"/>
    <w:rsid w:val="00F13F6E"/>
    <w:rsid w:val="00F13FA7"/>
    <w:rsid w:val="00F141BE"/>
    <w:rsid w:val="00F14335"/>
    <w:rsid w:val="00F143C6"/>
    <w:rsid w:val="00F14411"/>
    <w:rsid w:val="00F14473"/>
    <w:rsid w:val="00F14535"/>
    <w:rsid w:val="00F147A8"/>
    <w:rsid w:val="00F1485A"/>
    <w:rsid w:val="00F148E1"/>
    <w:rsid w:val="00F14C17"/>
    <w:rsid w:val="00F151F1"/>
    <w:rsid w:val="00F152C1"/>
    <w:rsid w:val="00F156FB"/>
    <w:rsid w:val="00F157EC"/>
    <w:rsid w:val="00F15A2C"/>
    <w:rsid w:val="00F16556"/>
    <w:rsid w:val="00F16790"/>
    <w:rsid w:val="00F1679C"/>
    <w:rsid w:val="00F16861"/>
    <w:rsid w:val="00F16BB3"/>
    <w:rsid w:val="00F16C00"/>
    <w:rsid w:val="00F16CAC"/>
    <w:rsid w:val="00F171B7"/>
    <w:rsid w:val="00F173D9"/>
    <w:rsid w:val="00F17573"/>
    <w:rsid w:val="00F17847"/>
    <w:rsid w:val="00F17852"/>
    <w:rsid w:val="00F1796A"/>
    <w:rsid w:val="00F1798C"/>
    <w:rsid w:val="00F17A3C"/>
    <w:rsid w:val="00F17E8B"/>
    <w:rsid w:val="00F20276"/>
    <w:rsid w:val="00F2031E"/>
    <w:rsid w:val="00F20371"/>
    <w:rsid w:val="00F206B3"/>
    <w:rsid w:val="00F20E88"/>
    <w:rsid w:val="00F2134C"/>
    <w:rsid w:val="00F21480"/>
    <w:rsid w:val="00F21529"/>
    <w:rsid w:val="00F2159F"/>
    <w:rsid w:val="00F217B9"/>
    <w:rsid w:val="00F21915"/>
    <w:rsid w:val="00F219D4"/>
    <w:rsid w:val="00F21D70"/>
    <w:rsid w:val="00F21E6A"/>
    <w:rsid w:val="00F21EEF"/>
    <w:rsid w:val="00F21F71"/>
    <w:rsid w:val="00F223A2"/>
    <w:rsid w:val="00F223FD"/>
    <w:rsid w:val="00F2250D"/>
    <w:rsid w:val="00F2259A"/>
    <w:rsid w:val="00F22824"/>
    <w:rsid w:val="00F228A8"/>
    <w:rsid w:val="00F22BC6"/>
    <w:rsid w:val="00F22BEE"/>
    <w:rsid w:val="00F22D5B"/>
    <w:rsid w:val="00F232C2"/>
    <w:rsid w:val="00F232CF"/>
    <w:rsid w:val="00F234C3"/>
    <w:rsid w:val="00F2358C"/>
    <w:rsid w:val="00F23E01"/>
    <w:rsid w:val="00F24302"/>
    <w:rsid w:val="00F2450B"/>
    <w:rsid w:val="00F24576"/>
    <w:rsid w:val="00F245C8"/>
    <w:rsid w:val="00F24706"/>
    <w:rsid w:val="00F24BD2"/>
    <w:rsid w:val="00F24FF6"/>
    <w:rsid w:val="00F25285"/>
    <w:rsid w:val="00F253E8"/>
    <w:rsid w:val="00F25A78"/>
    <w:rsid w:val="00F25EAB"/>
    <w:rsid w:val="00F26073"/>
    <w:rsid w:val="00F260E7"/>
    <w:rsid w:val="00F261F3"/>
    <w:rsid w:val="00F26204"/>
    <w:rsid w:val="00F2626D"/>
    <w:rsid w:val="00F26612"/>
    <w:rsid w:val="00F26E39"/>
    <w:rsid w:val="00F272DA"/>
    <w:rsid w:val="00F2744D"/>
    <w:rsid w:val="00F2781C"/>
    <w:rsid w:val="00F2783E"/>
    <w:rsid w:val="00F27896"/>
    <w:rsid w:val="00F27910"/>
    <w:rsid w:val="00F2799D"/>
    <w:rsid w:val="00F27AE9"/>
    <w:rsid w:val="00F3012A"/>
    <w:rsid w:val="00F30334"/>
    <w:rsid w:val="00F303A3"/>
    <w:rsid w:val="00F303FF"/>
    <w:rsid w:val="00F3077A"/>
    <w:rsid w:val="00F308AA"/>
    <w:rsid w:val="00F30A10"/>
    <w:rsid w:val="00F31403"/>
    <w:rsid w:val="00F314E9"/>
    <w:rsid w:val="00F317F6"/>
    <w:rsid w:val="00F31A0B"/>
    <w:rsid w:val="00F31C5D"/>
    <w:rsid w:val="00F31F9C"/>
    <w:rsid w:val="00F320DD"/>
    <w:rsid w:val="00F320E2"/>
    <w:rsid w:val="00F321B4"/>
    <w:rsid w:val="00F32228"/>
    <w:rsid w:val="00F3228C"/>
    <w:rsid w:val="00F32304"/>
    <w:rsid w:val="00F323B2"/>
    <w:rsid w:val="00F326D4"/>
    <w:rsid w:val="00F328D3"/>
    <w:rsid w:val="00F32957"/>
    <w:rsid w:val="00F32A7F"/>
    <w:rsid w:val="00F32CA4"/>
    <w:rsid w:val="00F33547"/>
    <w:rsid w:val="00F33E08"/>
    <w:rsid w:val="00F33FE0"/>
    <w:rsid w:val="00F344C0"/>
    <w:rsid w:val="00F34523"/>
    <w:rsid w:val="00F345F9"/>
    <w:rsid w:val="00F347B5"/>
    <w:rsid w:val="00F34A03"/>
    <w:rsid w:val="00F34C37"/>
    <w:rsid w:val="00F34D5D"/>
    <w:rsid w:val="00F34D61"/>
    <w:rsid w:val="00F34DE3"/>
    <w:rsid w:val="00F350BD"/>
    <w:rsid w:val="00F35306"/>
    <w:rsid w:val="00F3574C"/>
    <w:rsid w:val="00F35870"/>
    <w:rsid w:val="00F35A39"/>
    <w:rsid w:val="00F35D23"/>
    <w:rsid w:val="00F360B9"/>
    <w:rsid w:val="00F360ED"/>
    <w:rsid w:val="00F3618F"/>
    <w:rsid w:val="00F363C5"/>
    <w:rsid w:val="00F36727"/>
    <w:rsid w:val="00F3693D"/>
    <w:rsid w:val="00F36ADD"/>
    <w:rsid w:val="00F36B2C"/>
    <w:rsid w:val="00F36BE4"/>
    <w:rsid w:val="00F37786"/>
    <w:rsid w:val="00F37B88"/>
    <w:rsid w:val="00F37BB5"/>
    <w:rsid w:val="00F37C02"/>
    <w:rsid w:val="00F37E1E"/>
    <w:rsid w:val="00F40421"/>
    <w:rsid w:val="00F40488"/>
    <w:rsid w:val="00F40503"/>
    <w:rsid w:val="00F40941"/>
    <w:rsid w:val="00F40AAD"/>
    <w:rsid w:val="00F40AEA"/>
    <w:rsid w:val="00F40C0A"/>
    <w:rsid w:val="00F40DDF"/>
    <w:rsid w:val="00F411EE"/>
    <w:rsid w:val="00F41224"/>
    <w:rsid w:val="00F412C1"/>
    <w:rsid w:val="00F415F9"/>
    <w:rsid w:val="00F41832"/>
    <w:rsid w:val="00F4183C"/>
    <w:rsid w:val="00F41944"/>
    <w:rsid w:val="00F41EFA"/>
    <w:rsid w:val="00F41F6B"/>
    <w:rsid w:val="00F42549"/>
    <w:rsid w:val="00F42A36"/>
    <w:rsid w:val="00F42C50"/>
    <w:rsid w:val="00F43080"/>
    <w:rsid w:val="00F43660"/>
    <w:rsid w:val="00F4381E"/>
    <w:rsid w:val="00F438D4"/>
    <w:rsid w:val="00F438D9"/>
    <w:rsid w:val="00F43930"/>
    <w:rsid w:val="00F43A96"/>
    <w:rsid w:val="00F43E12"/>
    <w:rsid w:val="00F441BB"/>
    <w:rsid w:val="00F4430D"/>
    <w:rsid w:val="00F4434A"/>
    <w:rsid w:val="00F44444"/>
    <w:rsid w:val="00F44707"/>
    <w:rsid w:val="00F448C9"/>
    <w:rsid w:val="00F44A06"/>
    <w:rsid w:val="00F44CEE"/>
    <w:rsid w:val="00F44DFC"/>
    <w:rsid w:val="00F44EE1"/>
    <w:rsid w:val="00F450A5"/>
    <w:rsid w:val="00F450EE"/>
    <w:rsid w:val="00F4525E"/>
    <w:rsid w:val="00F45391"/>
    <w:rsid w:val="00F453B6"/>
    <w:rsid w:val="00F45618"/>
    <w:rsid w:val="00F458A9"/>
    <w:rsid w:val="00F4597C"/>
    <w:rsid w:val="00F45C4C"/>
    <w:rsid w:val="00F4611A"/>
    <w:rsid w:val="00F46628"/>
    <w:rsid w:val="00F466D2"/>
    <w:rsid w:val="00F47080"/>
    <w:rsid w:val="00F4718A"/>
    <w:rsid w:val="00F4720D"/>
    <w:rsid w:val="00F47637"/>
    <w:rsid w:val="00F47B8A"/>
    <w:rsid w:val="00F47C67"/>
    <w:rsid w:val="00F501EA"/>
    <w:rsid w:val="00F5067E"/>
    <w:rsid w:val="00F50AAE"/>
    <w:rsid w:val="00F50B49"/>
    <w:rsid w:val="00F51349"/>
    <w:rsid w:val="00F517A8"/>
    <w:rsid w:val="00F51A31"/>
    <w:rsid w:val="00F51AEB"/>
    <w:rsid w:val="00F5225C"/>
    <w:rsid w:val="00F52882"/>
    <w:rsid w:val="00F528CD"/>
    <w:rsid w:val="00F5295B"/>
    <w:rsid w:val="00F52B29"/>
    <w:rsid w:val="00F52CBD"/>
    <w:rsid w:val="00F52D1F"/>
    <w:rsid w:val="00F52E0E"/>
    <w:rsid w:val="00F530CA"/>
    <w:rsid w:val="00F5337B"/>
    <w:rsid w:val="00F535D2"/>
    <w:rsid w:val="00F536A8"/>
    <w:rsid w:val="00F536DE"/>
    <w:rsid w:val="00F5378A"/>
    <w:rsid w:val="00F5396E"/>
    <w:rsid w:val="00F53A71"/>
    <w:rsid w:val="00F53C2F"/>
    <w:rsid w:val="00F53C5F"/>
    <w:rsid w:val="00F53D4A"/>
    <w:rsid w:val="00F53E8C"/>
    <w:rsid w:val="00F540A0"/>
    <w:rsid w:val="00F54555"/>
    <w:rsid w:val="00F547E6"/>
    <w:rsid w:val="00F549BD"/>
    <w:rsid w:val="00F54EA2"/>
    <w:rsid w:val="00F55138"/>
    <w:rsid w:val="00F55376"/>
    <w:rsid w:val="00F55839"/>
    <w:rsid w:val="00F55C7B"/>
    <w:rsid w:val="00F55DF9"/>
    <w:rsid w:val="00F55EB6"/>
    <w:rsid w:val="00F56024"/>
    <w:rsid w:val="00F562EB"/>
    <w:rsid w:val="00F56882"/>
    <w:rsid w:val="00F56B5C"/>
    <w:rsid w:val="00F56F26"/>
    <w:rsid w:val="00F57083"/>
    <w:rsid w:val="00F57376"/>
    <w:rsid w:val="00F573E7"/>
    <w:rsid w:val="00F574D4"/>
    <w:rsid w:val="00F575BA"/>
    <w:rsid w:val="00F57631"/>
    <w:rsid w:val="00F578E5"/>
    <w:rsid w:val="00F57933"/>
    <w:rsid w:val="00F57CAA"/>
    <w:rsid w:val="00F57D24"/>
    <w:rsid w:val="00F60422"/>
    <w:rsid w:val="00F605D9"/>
    <w:rsid w:val="00F6093F"/>
    <w:rsid w:val="00F609DE"/>
    <w:rsid w:val="00F60CB5"/>
    <w:rsid w:val="00F60F07"/>
    <w:rsid w:val="00F61278"/>
    <w:rsid w:val="00F6127F"/>
    <w:rsid w:val="00F61863"/>
    <w:rsid w:val="00F618CF"/>
    <w:rsid w:val="00F62319"/>
    <w:rsid w:val="00F6244B"/>
    <w:rsid w:val="00F626D9"/>
    <w:rsid w:val="00F629ED"/>
    <w:rsid w:val="00F62F6A"/>
    <w:rsid w:val="00F631F4"/>
    <w:rsid w:val="00F63700"/>
    <w:rsid w:val="00F637E7"/>
    <w:rsid w:val="00F63BDD"/>
    <w:rsid w:val="00F63C18"/>
    <w:rsid w:val="00F63F19"/>
    <w:rsid w:val="00F63F4A"/>
    <w:rsid w:val="00F641DC"/>
    <w:rsid w:val="00F6424E"/>
    <w:rsid w:val="00F64379"/>
    <w:rsid w:val="00F64580"/>
    <w:rsid w:val="00F64691"/>
    <w:rsid w:val="00F6487D"/>
    <w:rsid w:val="00F653A8"/>
    <w:rsid w:val="00F65782"/>
    <w:rsid w:val="00F6589F"/>
    <w:rsid w:val="00F65CB9"/>
    <w:rsid w:val="00F66161"/>
    <w:rsid w:val="00F662A1"/>
    <w:rsid w:val="00F663D3"/>
    <w:rsid w:val="00F66731"/>
    <w:rsid w:val="00F66805"/>
    <w:rsid w:val="00F66A20"/>
    <w:rsid w:val="00F67025"/>
    <w:rsid w:val="00F67032"/>
    <w:rsid w:val="00F67201"/>
    <w:rsid w:val="00F67283"/>
    <w:rsid w:val="00F67418"/>
    <w:rsid w:val="00F6755C"/>
    <w:rsid w:val="00F67666"/>
    <w:rsid w:val="00F67836"/>
    <w:rsid w:val="00F67907"/>
    <w:rsid w:val="00F67C08"/>
    <w:rsid w:val="00F67E5B"/>
    <w:rsid w:val="00F700D6"/>
    <w:rsid w:val="00F70168"/>
    <w:rsid w:val="00F7025C"/>
    <w:rsid w:val="00F7029E"/>
    <w:rsid w:val="00F704E4"/>
    <w:rsid w:val="00F7068E"/>
    <w:rsid w:val="00F70723"/>
    <w:rsid w:val="00F709C4"/>
    <w:rsid w:val="00F71232"/>
    <w:rsid w:val="00F714D6"/>
    <w:rsid w:val="00F71504"/>
    <w:rsid w:val="00F71642"/>
    <w:rsid w:val="00F7172E"/>
    <w:rsid w:val="00F71B7E"/>
    <w:rsid w:val="00F721A1"/>
    <w:rsid w:val="00F7264B"/>
    <w:rsid w:val="00F72CDE"/>
    <w:rsid w:val="00F733C9"/>
    <w:rsid w:val="00F736A7"/>
    <w:rsid w:val="00F736E4"/>
    <w:rsid w:val="00F73759"/>
    <w:rsid w:val="00F737D2"/>
    <w:rsid w:val="00F74115"/>
    <w:rsid w:val="00F74141"/>
    <w:rsid w:val="00F741D9"/>
    <w:rsid w:val="00F74475"/>
    <w:rsid w:val="00F745D2"/>
    <w:rsid w:val="00F74613"/>
    <w:rsid w:val="00F7480D"/>
    <w:rsid w:val="00F7481B"/>
    <w:rsid w:val="00F748BB"/>
    <w:rsid w:val="00F74F13"/>
    <w:rsid w:val="00F75042"/>
    <w:rsid w:val="00F7528C"/>
    <w:rsid w:val="00F75329"/>
    <w:rsid w:val="00F7596F"/>
    <w:rsid w:val="00F75A58"/>
    <w:rsid w:val="00F75C6A"/>
    <w:rsid w:val="00F75D1A"/>
    <w:rsid w:val="00F75E4C"/>
    <w:rsid w:val="00F75E5A"/>
    <w:rsid w:val="00F75F53"/>
    <w:rsid w:val="00F76398"/>
    <w:rsid w:val="00F768E0"/>
    <w:rsid w:val="00F76A70"/>
    <w:rsid w:val="00F76BDC"/>
    <w:rsid w:val="00F76E33"/>
    <w:rsid w:val="00F77090"/>
    <w:rsid w:val="00F77231"/>
    <w:rsid w:val="00F77314"/>
    <w:rsid w:val="00F7732D"/>
    <w:rsid w:val="00F773A7"/>
    <w:rsid w:val="00F7741A"/>
    <w:rsid w:val="00F776BB"/>
    <w:rsid w:val="00F77988"/>
    <w:rsid w:val="00F77A53"/>
    <w:rsid w:val="00F80048"/>
    <w:rsid w:val="00F803C4"/>
    <w:rsid w:val="00F803E8"/>
    <w:rsid w:val="00F804F4"/>
    <w:rsid w:val="00F80A00"/>
    <w:rsid w:val="00F80A65"/>
    <w:rsid w:val="00F80B0C"/>
    <w:rsid w:val="00F80E1A"/>
    <w:rsid w:val="00F81067"/>
    <w:rsid w:val="00F810B2"/>
    <w:rsid w:val="00F810DA"/>
    <w:rsid w:val="00F81159"/>
    <w:rsid w:val="00F81161"/>
    <w:rsid w:val="00F81360"/>
    <w:rsid w:val="00F817A8"/>
    <w:rsid w:val="00F818A7"/>
    <w:rsid w:val="00F81C96"/>
    <w:rsid w:val="00F81E83"/>
    <w:rsid w:val="00F81FB0"/>
    <w:rsid w:val="00F81FCA"/>
    <w:rsid w:val="00F821BF"/>
    <w:rsid w:val="00F8239B"/>
    <w:rsid w:val="00F8258E"/>
    <w:rsid w:val="00F826E9"/>
    <w:rsid w:val="00F82A60"/>
    <w:rsid w:val="00F83089"/>
    <w:rsid w:val="00F835C0"/>
    <w:rsid w:val="00F83729"/>
    <w:rsid w:val="00F8393C"/>
    <w:rsid w:val="00F83E9E"/>
    <w:rsid w:val="00F84166"/>
    <w:rsid w:val="00F8422C"/>
    <w:rsid w:val="00F842D6"/>
    <w:rsid w:val="00F8442B"/>
    <w:rsid w:val="00F84571"/>
    <w:rsid w:val="00F84A54"/>
    <w:rsid w:val="00F84B1B"/>
    <w:rsid w:val="00F84ECB"/>
    <w:rsid w:val="00F84F51"/>
    <w:rsid w:val="00F84FC0"/>
    <w:rsid w:val="00F85218"/>
    <w:rsid w:val="00F852AB"/>
    <w:rsid w:val="00F85467"/>
    <w:rsid w:val="00F859B4"/>
    <w:rsid w:val="00F85A12"/>
    <w:rsid w:val="00F85D6D"/>
    <w:rsid w:val="00F8661B"/>
    <w:rsid w:val="00F867A1"/>
    <w:rsid w:val="00F86D9A"/>
    <w:rsid w:val="00F86E77"/>
    <w:rsid w:val="00F87619"/>
    <w:rsid w:val="00F87858"/>
    <w:rsid w:val="00F87D29"/>
    <w:rsid w:val="00F906BD"/>
    <w:rsid w:val="00F90780"/>
    <w:rsid w:val="00F907BC"/>
    <w:rsid w:val="00F90831"/>
    <w:rsid w:val="00F90905"/>
    <w:rsid w:val="00F90D8E"/>
    <w:rsid w:val="00F90EE7"/>
    <w:rsid w:val="00F91438"/>
    <w:rsid w:val="00F91496"/>
    <w:rsid w:val="00F914C1"/>
    <w:rsid w:val="00F915E2"/>
    <w:rsid w:val="00F916E2"/>
    <w:rsid w:val="00F91C0C"/>
    <w:rsid w:val="00F91DAE"/>
    <w:rsid w:val="00F91E13"/>
    <w:rsid w:val="00F92352"/>
    <w:rsid w:val="00F923B3"/>
    <w:rsid w:val="00F92590"/>
    <w:rsid w:val="00F9283D"/>
    <w:rsid w:val="00F92C77"/>
    <w:rsid w:val="00F92E22"/>
    <w:rsid w:val="00F92E2D"/>
    <w:rsid w:val="00F93201"/>
    <w:rsid w:val="00F94301"/>
    <w:rsid w:val="00F9432B"/>
    <w:rsid w:val="00F94A34"/>
    <w:rsid w:val="00F94BA7"/>
    <w:rsid w:val="00F94C7F"/>
    <w:rsid w:val="00F94D90"/>
    <w:rsid w:val="00F94EB3"/>
    <w:rsid w:val="00F9514B"/>
    <w:rsid w:val="00F951F5"/>
    <w:rsid w:val="00F9526D"/>
    <w:rsid w:val="00F9552E"/>
    <w:rsid w:val="00F95556"/>
    <w:rsid w:val="00F959EC"/>
    <w:rsid w:val="00F95BD4"/>
    <w:rsid w:val="00F95D92"/>
    <w:rsid w:val="00F95F5A"/>
    <w:rsid w:val="00F96111"/>
    <w:rsid w:val="00F961C5"/>
    <w:rsid w:val="00F961D3"/>
    <w:rsid w:val="00F962C0"/>
    <w:rsid w:val="00F96327"/>
    <w:rsid w:val="00F96603"/>
    <w:rsid w:val="00F96B11"/>
    <w:rsid w:val="00F96B7A"/>
    <w:rsid w:val="00F96BE2"/>
    <w:rsid w:val="00F96C3C"/>
    <w:rsid w:val="00F96CE0"/>
    <w:rsid w:val="00F96EC5"/>
    <w:rsid w:val="00F974A9"/>
    <w:rsid w:val="00F9786B"/>
    <w:rsid w:val="00F979BB"/>
    <w:rsid w:val="00F97BFE"/>
    <w:rsid w:val="00F97DDD"/>
    <w:rsid w:val="00F97E96"/>
    <w:rsid w:val="00FA056A"/>
    <w:rsid w:val="00FA05A5"/>
    <w:rsid w:val="00FA0EAD"/>
    <w:rsid w:val="00FA1111"/>
    <w:rsid w:val="00FA13CC"/>
    <w:rsid w:val="00FA14B1"/>
    <w:rsid w:val="00FA17E3"/>
    <w:rsid w:val="00FA1938"/>
    <w:rsid w:val="00FA1FDD"/>
    <w:rsid w:val="00FA2030"/>
    <w:rsid w:val="00FA265B"/>
    <w:rsid w:val="00FA271A"/>
    <w:rsid w:val="00FA281D"/>
    <w:rsid w:val="00FA2E20"/>
    <w:rsid w:val="00FA3054"/>
    <w:rsid w:val="00FA3217"/>
    <w:rsid w:val="00FA3564"/>
    <w:rsid w:val="00FA3705"/>
    <w:rsid w:val="00FA376E"/>
    <w:rsid w:val="00FA391D"/>
    <w:rsid w:val="00FA3AC9"/>
    <w:rsid w:val="00FA3B6E"/>
    <w:rsid w:val="00FA3BC4"/>
    <w:rsid w:val="00FA3C02"/>
    <w:rsid w:val="00FA3FA3"/>
    <w:rsid w:val="00FA401B"/>
    <w:rsid w:val="00FA4139"/>
    <w:rsid w:val="00FA42F4"/>
    <w:rsid w:val="00FA535A"/>
    <w:rsid w:val="00FA57A9"/>
    <w:rsid w:val="00FA57DF"/>
    <w:rsid w:val="00FA5E96"/>
    <w:rsid w:val="00FA65C8"/>
    <w:rsid w:val="00FA6639"/>
    <w:rsid w:val="00FA681F"/>
    <w:rsid w:val="00FA69BD"/>
    <w:rsid w:val="00FA6AF1"/>
    <w:rsid w:val="00FA6D5B"/>
    <w:rsid w:val="00FA6F1E"/>
    <w:rsid w:val="00FA7092"/>
    <w:rsid w:val="00FA731A"/>
    <w:rsid w:val="00FA756C"/>
    <w:rsid w:val="00FA7594"/>
    <w:rsid w:val="00FA7D82"/>
    <w:rsid w:val="00FB02E3"/>
    <w:rsid w:val="00FB07F2"/>
    <w:rsid w:val="00FB0828"/>
    <w:rsid w:val="00FB0B64"/>
    <w:rsid w:val="00FB0CCC"/>
    <w:rsid w:val="00FB0FBF"/>
    <w:rsid w:val="00FB114C"/>
    <w:rsid w:val="00FB11A8"/>
    <w:rsid w:val="00FB13D9"/>
    <w:rsid w:val="00FB155F"/>
    <w:rsid w:val="00FB1A14"/>
    <w:rsid w:val="00FB1EB5"/>
    <w:rsid w:val="00FB2174"/>
    <w:rsid w:val="00FB2299"/>
    <w:rsid w:val="00FB24D4"/>
    <w:rsid w:val="00FB2546"/>
    <w:rsid w:val="00FB2547"/>
    <w:rsid w:val="00FB2839"/>
    <w:rsid w:val="00FB289C"/>
    <w:rsid w:val="00FB2ADC"/>
    <w:rsid w:val="00FB2BEC"/>
    <w:rsid w:val="00FB3023"/>
    <w:rsid w:val="00FB323D"/>
    <w:rsid w:val="00FB330C"/>
    <w:rsid w:val="00FB362B"/>
    <w:rsid w:val="00FB3848"/>
    <w:rsid w:val="00FB38B1"/>
    <w:rsid w:val="00FB3A39"/>
    <w:rsid w:val="00FB3A93"/>
    <w:rsid w:val="00FB3DEC"/>
    <w:rsid w:val="00FB3F58"/>
    <w:rsid w:val="00FB46E6"/>
    <w:rsid w:val="00FB49DF"/>
    <w:rsid w:val="00FB4DAE"/>
    <w:rsid w:val="00FB4F0B"/>
    <w:rsid w:val="00FB4FF4"/>
    <w:rsid w:val="00FB5191"/>
    <w:rsid w:val="00FB5705"/>
    <w:rsid w:val="00FB5A96"/>
    <w:rsid w:val="00FB5B65"/>
    <w:rsid w:val="00FB5EBE"/>
    <w:rsid w:val="00FB5FA7"/>
    <w:rsid w:val="00FB62D9"/>
    <w:rsid w:val="00FB66D3"/>
    <w:rsid w:val="00FB6B45"/>
    <w:rsid w:val="00FB6C71"/>
    <w:rsid w:val="00FB7062"/>
    <w:rsid w:val="00FB74CB"/>
    <w:rsid w:val="00FB79A3"/>
    <w:rsid w:val="00FB7A0B"/>
    <w:rsid w:val="00FB7A3E"/>
    <w:rsid w:val="00FB7A92"/>
    <w:rsid w:val="00FB7D17"/>
    <w:rsid w:val="00FB7EC2"/>
    <w:rsid w:val="00FB7FD9"/>
    <w:rsid w:val="00FC006D"/>
    <w:rsid w:val="00FC021D"/>
    <w:rsid w:val="00FC02FD"/>
    <w:rsid w:val="00FC0482"/>
    <w:rsid w:val="00FC0642"/>
    <w:rsid w:val="00FC0926"/>
    <w:rsid w:val="00FC0930"/>
    <w:rsid w:val="00FC0A93"/>
    <w:rsid w:val="00FC0B4B"/>
    <w:rsid w:val="00FC0BF4"/>
    <w:rsid w:val="00FC0F19"/>
    <w:rsid w:val="00FC0F61"/>
    <w:rsid w:val="00FC0FA0"/>
    <w:rsid w:val="00FC1281"/>
    <w:rsid w:val="00FC129C"/>
    <w:rsid w:val="00FC1522"/>
    <w:rsid w:val="00FC1556"/>
    <w:rsid w:val="00FC159B"/>
    <w:rsid w:val="00FC1A44"/>
    <w:rsid w:val="00FC20EA"/>
    <w:rsid w:val="00FC22E9"/>
    <w:rsid w:val="00FC2607"/>
    <w:rsid w:val="00FC2C67"/>
    <w:rsid w:val="00FC2E8D"/>
    <w:rsid w:val="00FC33A9"/>
    <w:rsid w:val="00FC33AF"/>
    <w:rsid w:val="00FC33DC"/>
    <w:rsid w:val="00FC39D0"/>
    <w:rsid w:val="00FC39EA"/>
    <w:rsid w:val="00FC3BC0"/>
    <w:rsid w:val="00FC3C4F"/>
    <w:rsid w:val="00FC3D81"/>
    <w:rsid w:val="00FC3FE3"/>
    <w:rsid w:val="00FC4139"/>
    <w:rsid w:val="00FC451F"/>
    <w:rsid w:val="00FC462F"/>
    <w:rsid w:val="00FC4655"/>
    <w:rsid w:val="00FC468F"/>
    <w:rsid w:val="00FC4A1A"/>
    <w:rsid w:val="00FC4ABB"/>
    <w:rsid w:val="00FC4BE8"/>
    <w:rsid w:val="00FC4D0A"/>
    <w:rsid w:val="00FC5574"/>
    <w:rsid w:val="00FC5632"/>
    <w:rsid w:val="00FC5655"/>
    <w:rsid w:val="00FC56DD"/>
    <w:rsid w:val="00FC5972"/>
    <w:rsid w:val="00FC5A18"/>
    <w:rsid w:val="00FC5C03"/>
    <w:rsid w:val="00FC5D0D"/>
    <w:rsid w:val="00FC5D2B"/>
    <w:rsid w:val="00FC6282"/>
    <w:rsid w:val="00FC69DB"/>
    <w:rsid w:val="00FC6AB0"/>
    <w:rsid w:val="00FC6D70"/>
    <w:rsid w:val="00FC6E11"/>
    <w:rsid w:val="00FC6F8C"/>
    <w:rsid w:val="00FC7156"/>
    <w:rsid w:val="00FC7190"/>
    <w:rsid w:val="00FC7214"/>
    <w:rsid w:val="00FC795B"/>
    <w:rsid w:val="00FC7A53"/>
    <w:rsid w:val="00FC7D18"/>
    <w:rsid w:val="00FC7E23"/>
    <w:rsid w:val="00FC7F69"/>
    <w:rsid w:val="00FC7FAA"/>
    <w:rsid w:val="00FD03DC"/>
    <w:rsid w:val="00FD0712"/>
    <w:rsid w:val="00FD0828"/>
    <w:rsid w:val="00FD08F0"/>
    <w:rsid w:val="00FD0F4D"/>
    <w:rsid w:val="00FD10D6"/>
    <w:rsid w:val="00FD1118"/>
    <w:rsid w:val="00FD12B4"/>
    <w:rsid w:val="00FD1358"/>
    <w:rsid w:val="00FD14D4"/>
    <w:rsid w:val="00FD16A5"/>
    <w:rsid w:val="00FD197B"/>
    <w:rsid w:val="00FD1BF4"/>
    <w:rsid w:val="00FD1D0D"/>
    <w:rsid w:val="00FD1D6F"/>
    <w:rsid w:val="00FD1DF1"/>
    <w:rsid w:val="00FD2253"/>
    <w:rsid w:val="00FD2414"/>
    <w:rsid w:val="00FD25F8"/>
    <w:rsid w:val="00FD26B2"/>
    <w:rsid w:val="00FD2869"/>
    <w:rsid w:val="00FD286E"/>
    <w:rsid w:val="00FD289E"/>
    <w:rsid w:val="00FD29BC"/>
    <w:rsid w:val="00FD2B38"/>
    <w:rsid w:val="00FD2D76"/>
    <w:rsid w:val="00FD2ED0"/>
    <w:rsid w:val="00FD3166"/>
    <w:rsid w:val="00FD32B7"/>
    <w:rsid w:val="00FD34EF"/>
    <w:rsid w:val="00FD3AC9"/>
    <w:rsid w:val="00FD3B7E"/>
    <w:rsid w:val="00FD3D94"/>
    <w:rsid w:val="00FD3E2C"/>
    <w:rsid w:val="00FD403D"/>
    <w:rsid w:val="00FD4084"/>
    <w:rsid w:val="00FD408D"/>
    <w:rsid w:val="00FD41CD"/>
    <w:rsid w:val="00FD4339"/>
    <w:rsid w:val="00FD43CF"/>
    <w:rsid w:val="00FD4480"/>
    <w:rsid w:val="00FD4686"/>
    <w:rsid w:val="00FD4801"/>
    <w:rsid w:val="00FD488B"/>
    <w:rsid w:val="00FD4BAE"/>
    <w:rsid w:val="00FD4C51"/>
    <w:rsid w:val="00FD4E68"/>
    <w:rsid w:val="00FD4EA7"/>
    <w:rsid w:val="00FD5012"/>
    <w:rsid w:val="00FD5113"/>
    <w:rsid w:val="00FD5220"/>
    <w:rsid w:val="00FD52AA"/>
    <w:rsid w:val="00FD5666"/>
    <w:rsid w:val="00FD5D6D"/>
    <w:rsid w:val="00FD5D93"/>
    <w:rsid w:val="00FD5FFD"/>
    <w:rsid w:val="00FD630F"/>
    <w:rsid w:val="00FD6475"/>
    <w:rsid w:val="00FD6647"/>
    <w:rsid w:val="00FD6720"/>
    <w:rsid w:val="00FD67AE"/>
    <w:rsid w:val="00FD6B53"/>
    <w:rsid w:val="00FD6D4A"/>
    <w:rsid w:val="00FD70E3"/>
    <w:rsid w:val="00FD727A"/>
    <w:rsid w:val="00FD7422"/>
    <w:rsid w:val="00FD756F"/>
    <w:rsid w:val="00FD76EA"/>
    <w:rsid w:val="00FD7754"/>
    <w:rsid w:val="00FD795B"/>
    <w:rsid w:val="00FD7A6D"/>
    <w:rsid w:val="00FD7AA2"/>
    <w:rsid w:val="00FD7C1E"/>
    <w:rsid w:val="00FD7D02"/>
    <w:rsid w:val="00FD7D70"/>
    <w:rsid w:val="00FE0213"/>
    <w:rsid w:val="00FE05E7"/>
    <w:rsid w:val="00FE085C"/>
    <w:rsid w:val="00FE085D"/>
    <w:rsid w:val="00FE0872"/>
    <w:rsid w:val="00FE0BE9"/>
    <w:rsid w:val="00FE10CE"/>
    <w:rsid w:val="00FE13B4"/>
    <w:rsid w:val="00FE14C0"/>
    <w:rsid w:val="00FE14F1"/>
    <w:rsid w:val="00FE18D9"/>
    <w:rsid w:val="00FE1ABE"/>
    <w:rsid w:val="00FE1CCF"/>
    <w:rsid w:val="00FE1F54"/>
    <w:rsid w:val="00FE215F"/>
    <w:rsid w:val="00FE21F4"/>
    <w:rsid w:val="00FE24B4"/>
    <w:rsid w:val="00FE24EC"/>
    <w:rsid w:val="00FE261A"/>
    <w:rsid w:val="00FE28FF"/>
    <w:rsid w:val="00FE2F8E"/>
    <w:rsid w:val="00FE30E3"/>
    <w:rsid w:val="00FE325B"/>
    <w:rsid w:val="00FE3566"/>
    <w:rsid w:val="00FE4004"/>
    <w:rsid w:val="00FE4187"/>
    <w:rsid w:val="00FE438C"/>
    <w:rsid w:val="00FE4442"/>
    <w:rsid w:val="00FE4524"/>
    <w:rsid w:val="00FE458C"/>
    <w:rsid w:val="00FE49AA"/>
    <w:rsid w:val="00FE4ACA"/>
    <w:rsid w:val="00FE4FAF"/>
    <w:rsid w:val="00FE5004"/>
    <w:rsid w:val="00FE5491"/>
    <w:rsid w:val="00FE5624"/>
    <w:rsid w:val="00FE575A"/>
    <w:rsid w:val="00FE5891"/>
    <w:rsid w:val="00FE5BE3"/>
    <w:rsid w:val="00FE5EE2"/>
    <w:rsid w:val="00FE6094"/>
    <w:rsid w:val="00FE6307"/>
    <w:rsid w:val="00FE6409"/>
    <w:rsid w:val="00FE6534"/>
    <w:rsid w:val="00FE6B37"/>
    <w:rsid w:val="00FE6F4A"/>
    <w:rsid w:val="00FE7258"/>
    <w:rsid w:val="00FE73B2"/>
    <w:rsid w:val="00FE7534"/>
    <w:rsid w:val="00FE7553"/>
    <w:rsid w:val="00FE7906"/>
    <w:rsid w:val="00FE7C34"/>
    <w:rsid w:val="00FE7E18"/>
    <w:rsid w:val="00FF0009"/>
    <w:rsid w:val="00FF0441"/>
    <w:rsid w:val="00FF0FAF"/>
    <w:rsid w:val="00FF0FE3"/>
    <w:rsid w:val="00FF139D"/>
    <w:rsid w:val="00FF14C2"/>
    <w:rsid w:val="00FF1757"/>
    <w:rsid w:val="00FF1D5D"/>
    <w:rsid w:val="00FF1EF3"/>
    <w:rsid w:val="00FF21A5"/>
    <w:rsid w:val="00FF21B2"/>
    <w:rsid w:val="00FF21B4"/>
    <w:rsid w:val="00FF242E"/>
    <w:rsid w:val="00FF2B52"/>
    <w:rsid w:val="00FF2C6D"/>
    <w:rsid w:val="00FF2E16"/>
    <w:rsid w:val="00FF2E23"/>
    <w:rsid w:val="00FF2E51"/>
    <w:rsid w:val="00FF2E79"/>
    <w:rsid w:val="00FF2F6C"/>
    <w:rsid w:val="00FF3093"/>
    <w:rsid w:val="00FF30B0"/>
    <w:rsid w:val="00FF30FB"/>
    <w:rsid w:val="00FF320F"/>
    <w:rsid w:val="00FF32E7"/>
    <w:rsid w:val="00FF37ED"/>
    <w:rsid w:val="00FF3B07"/>
    <w:rsid w:val="00FF3F67"/>
    <w:rsid w:val="00FF4260"/>
    <w:rsid w:val="00FF42F8"/>
    <w:rsid w:val="00FF4649"/>
    <w:rsid w:val="00FF4867"/>
    <w:rsid w:val="00FF4DA7"/>
    <w:rsid w:val="00FF4EDC"/>
    <w:rsid w:val="00FF4F61"/>
    <w:rsid w:val="00FF5077"/>
    <w:rsid w:val="00FF52CD"/>
    <w:rsid w:val="00FF5334"/>
    <w:rsid w:val="00FF53BD"/>
    <w:rsid w:val="00FF5671"/>
    <w:rsid w:val="00FF5868"/>
    <w:rsid w:val="00FF5A3F"/>
    <w:rsid w:val="00FF5CBC"/>
    <w:rsid w:val="00FF6285"/>
    <w:rsid w:val="00FF63E9"/>
    <w:rsid w:val="00FF6432"/>
    <w:rsid w:val="00FF666F"/>
    <w:rsid w:val="00FF67B6"/>
    <w:rsid w:val="00FF6BFA"/>
    <w:rsid w:val="00FF6F0F"/>
    <w:rsid w:val="00FF7024"/>
    <w:rsid w:val="00FF722F"/>
    <w:rsid w:val="00FF72ED"/>
    <w:rsid w:val="00FF754A"/>
    <w:rsid w:val="00FF798D"/>
    <w:rsid w:val="00FF7DFA"/>
    <w:rsid w:val="00FF7ECF"/>
    <w:rsid w:val="00FF7F18"/>
    <w:rsid w:val="01C56903"/>
    <w:rsid w:val="01D32DCE"/>
    <w:rsid w:val="01EC5C3E"/>
    <w:rsid w:val="022573A2"/>
    <w:rsid w:val="026B3007"/>
    <w:rsid w:val="02972DD3"/>
    <w:rsid w:val="032A1114"/>
    <w:rsid w:val="032A2EC2"/>
    <w:rsid w:val="03802AE2"/>
    <w:rsid w:val="03D66BA6"/>
    <w:rsid w:val="03EF5EB9"/>
    <w:rsid w:val="047F0FEB"/>
    <w:rsid w:val="04966335"/>
    <w:rsid w:val="04C2712A"/>
    <w:rsid w:val="04D22D03"/>
    <w:rsid w:val="04E2157A"/>
    <w:rsid w:val="05151950"/>
    <w:rsid w:val="05283431"/>
    <w:rsid w:val="054B35C3"/>
    <w:rsid w:val="05882D65"/>
    <w:rsid w:val="05AD264D"/>
    <w:rsid w:val="05C649F8"/>
    <w:rsid w:val="06361B7E"/>
    <w:rsid w:val="06915006"/>
    <w:rsid w:val="06A7088E"/>
    <w:rsid w:val="07027CB2"/>
    <w:rsid w:val="07666493"/>
    <w:rsid w:val="0797664C"/>
    <w:rsid w:val="07BE007D"/>
    <w:rsid w:val="088767D4"/>
    <w:rsid w:val="08A47272"/>
    <w:rsid w:val="093F343F"/>
    <w:rsid w:val="094D16B8"/>
    <w:rsid w:val="097035F9"/>
    <w:rsid w:val="09AF4121"/>
    <w:rsid w:val="0A165F4E"/>
    <w:rsid w:val="0A616A59"/>
    <w:rsid w:val="0A762E91"/>
    <w:rsid w:val="0A805ABD"/>
    <w:rsid w:val="0A9529B1"/>
    <w:rsid w:val="0B3C19E4"/>
    <w:rsid w:val="0B5C3E34"/>
    <w:rsid w:val="0B5C5BE2"/>
    <w:rsid w:val="0B8C7796"/>
    <w:rsid w:val="0B980BE5"/>
    <w:rsid w:val="0BA15C1F"/>
    <w:rsid w:val="0BD240F7"/>
    <w:rsid w:val="0C186B7C"/>
    <w:rsid w:val="0C1E10EA"/>
    <w:rsid w:val="0C6805B7"/>
    <w:rsid w:val="0CA35A93"/>
    <w:rsid w:val="0CB11F5E"/>
    <w:rsid w:val="0CC003F3"/>
    <w:rsid w:val="0CC021A1"/>
    <w:rsid w:val="0D0E115E"/>
    <w:rsid w:val="0D1424ED"/>
    <w:rsid w:val="0D4508F8"/>
    <w:rsid w:val="0D692839"/>
    <w:rsid w:val="0E032C8D"/>
    <w:rsid w:val="0E5E1C72"/>
    <w:rsid w:val="0E736C01"/>
    <w:rsid w:val="0E941B37"/>
    <w:rsid w:val="0ED14B39"/>
    <w:rsid w:val="0F5D017B"/>
    <w:rsid w:val="0F6239E3"/>
    <w:rsid w:val="0FB81855"/>
    <w:rsid w:val="0FBF1763"/>
    <w:rsid w:val="0FC87CEA"/>
    <w:rsid w:val="0FDA17CC"/>
    <w:rsid w:val="10594DE6"/>
    <w:rsid w:val="10703EDE"/>
    <w:rsid w:val="10996E31"/>
    <w:rsid w:val="11B410F4"/>
    <w:rsid w:val="12ED5CBA"/>
    <w:rsid w:val="12F232D0"/>
    <w:rsid w:val="12F6691D"/>
    <w:rsid w:val="130C4392"/>
    <w:rsid w:val="13631AD8"/>
    <w:rsid w:val="13A520F1"/>
    <w:rsid w:val="144E2788"/>
    <w:rsid w:val="14B96F81"/>
    <w:rsid w:val="14C667C2"/>
    <w:rsid w:val="14D3473E"/>
    <w:rsid w:val="150F1F18"/>
    <w:rsid w:val="153320AA"/>
    <w:rsid w:val="1534197E"/>
    <w:rsid w:val="15671D54"/>
    <w:rsid w:val="159707AD"/>
    <w:rsid w:val="15AA1C40"/>
    <w:rsid w:val="164B6F7F"/>
    <w:rsid w:val="164D0F49"/>
    <w:rsid w:val="164D1225"/>
    <w:rsid w:val="16702E8A"/>
    <w:rsid w:val="16B32D77"/>
    <w:rsid w:val="16F2389F"/>
    <w:rsid w:val="1711641B"/>
    <w:rsid w:val="17A4103D"/>
    <w:rsid w:val="1881312C"/>
    <w:rsid w:val="18982224"/>
    <w:rsid w:val="18FA6A3B"/>
    <w:rsid w:val="192166BD"/>
    <w:rsid w:val="196A3BC0"/>
    <w:rsid w:val="197B5DCD"/>
    <w:rsid w:val="1A0E5A2C"/>
    <w:rsid w:val="1A18361C"/>
    <w:rsid w:val="1A8B0292"/>
    <w:rsid w:val="1ABE2A05"/>
    <w:rsid w:val="1ACC4407"/>
    <w:rsid w:val="1B3E70B3"/>
    <w:rsid w:val="1B66485B"/>
    <w:rsid w:val="1BA57132"/>
    <w:rsid w:val="1BE55780"/>
    <w:rsid w:val="1C26041A"/>
    <w:rsid w:val="1C4701E9"/>
    <w:rsid w:val="1C8925AF"/>
    <w:rsid w:val="1CC445C1"/>
    <w:rsid w:val="1CD865F7"/>
    <w:rsid w:val="1CEB326A"/>
    <w:rsid w:val="1D011E34"/>
    <w:rsid w:val="1E6E4153"/>
    <w:rsid w:val="1EAA4A5F"/>
    <w:rsid w:val="1EB4768C"/>
    <w:rsid w:val="1EB63FAF"/>
    <w:rsid w:val="1F3A4035"/>
    <w:rsid w:val="1F6C7E31"/>
    <w:rsid w:val="202645B9"/>
    <w:rsid w:val="203B62B7"/>
    <w:rsid w:val="20670E5A"/>
    <w:rsid w:val="20931C4F"/>
    <w:rsid w:val="209C7C34"/>
    <w:rsid w:val="20C77B4A"/>
    <w:rsid w:val="21260D15"/>
    <w:rsid w:val="21D56297"/>
    <w:rsid w:val="21E11075"/>
    <w:rsid w:val="21EA1D42"/>
    <w:rsid w:val="22032E04"/>
    <w:rsid w:val="220A4192"/>
    <w:rsid w:val="223034CD"/>
    <w:rsid w:val="223B07F0"/>
    <w:rsid w:val="228F4698"/>
    <w:rsid w:val="23407D42"/>
    <w:rsid w:val="237B69CA"/>
    <w:rsid w:val="23EB1DA2"/>
    <w:rsid w:val="23F724F4"/>
    <w:rsid w:val="243472A5"/>
    <w:rsid w:val="243F5C4A"/>
    <w:rsid w:val="24457704"/>
    <w:rsid w:val="24704055"/>
    <w:rsid w:val="24AA3A0B"/>
    <w:rsid w:val="25E62821"/>
    <w:rsid w:val="26061115"/>
    <w:rsid w:val="26B50445"/>
    <w:rsid w:val="26EC5D63"/>
    <w:rsid w:val="27534016"/>
    <w:rsid w:val="276817C2"/>
    <w:rsid w:val="27731E1A"/>
    <w:rsid w:val="278E4F1E"/>
    <w:rsid w:val="27F51441"/>
    <w:rsid w:val="28697739"/>
    <w:rsid w:val="28AF15F0"/>
    <w:rsid w:val="29115062"/>
    <w:rsid w:val="29183639"/>
    <w:rsid w:val="29DB6414"/>
    <w:rsid w:val="2AA902C1"/>
    <w:rsid w:val="2AB4113F"/>
    <w:rsid w:val="2AD57308"/>
    <w:rsid w:val="2B0D6AA1"/>
    <w:rsid w:val="2B797C93"/>
    <w:rsid w:val="2B7E52A9"/>
    <w:rsid w:val="2BD355F5"/>
    <w:rsid w:val="2BF82EF7"/>
    <w:rsid w:val="2C1C51EE"/>
    <w:rsid w:val="2C5A1267"/>
    <w:rsid w:val="2CA62D0A"/>
    <w:rsid w:val="2DB66F7C"/>
    <w:rsid w:val="2E433D18"/>
    <w:rsid w:val="2E782484"/>
    <w:rsid w:val="2EB55486"/>
    <w:rsid w:val="2EE45D6B"/>
    <w:rsid w:val="2EF04710"/>
    <w:rsid w:val="2EFC1307"/>
    <w:rsid w:val="2F0106CB"/>
    <w:rsid w:val="2F1C3757"/>
    <w:rsid w:val="2F5A7DDB"/>
    <w:rsid w:val="2FEC4ED7"/>
    <w:rsid w:val="305D4854"/>
    <w:rsid w:val="310E0E7D"/>
    <w:rsid w:val="31216E03"/>
    <w:rsid w:val="313A6116"/>
    <w:rsid w:val="31AC0DC2"/>
    <w:rsid w:val="31C83722"/>
    <w:rsid w:val="323D7C6C"/>
    <w:rsid w:val="32747406"/>
    <w:rsid w:val="32CB171C"/>
    <w:rsid w:val="32E20814"/>
    <w:rsid w:val="331A1D5C"/>
    <w:rsid w:val="331D184C"/>
    <w:rsid w:val="33B0446E"/>
    <w:rsid w:val="33C341A1"/>
    <w:rsid w:val="33CA3782"/>
    <w:rsid w:val="33E660E2"/>
    <w:rsid w:val="34086058"/>
    <w:rsid w:val="346C2A8B"/>
    <w:rsid w:val="348E753D"/>
    <w:rsid w:val="3499194F"/>
    <w:rsid w:val="34A73AC3"/>
    <w:rsid w:val="34E268A9"/>
    <w:rsid w:val="34FE1B1B"/>
    <w:rsid w:val="35571045"/>
    <w:rsid w:val="357F059C"/>
    <w:rsid w:val="35C12962"/>
    <w:rsid w:val="35CB37E1"/>
    <w:rsid w:val="362F1FC2"/>
    <w:rsid w:val="3643781B"/>
    <w:rsid w:val="36B129D7"/>
    <w:rsid w:val="36C1716F"/>
    <w:rsid w:val="37375E56"/>
    <w:rsid w:val="37667C65"/>
    <w:rsid w:val="37B207B5"/>
    <w:rsid w:val="37BF7375"/>
    <w:rsid w:val="382B0567"/>
    <w:rsid w:val="38314519"/>
    <w:rsid w:val="38651CCB"/>
    <w:rsid w:val="38665CC1"/>
    <w:rsid w:val="38726196"/>
    <w:rsid w:val="388A34DF"/>
    <w:rsid w:val="38FB43DD"/>
    <w:rsid w:val="39565AB7"/>
    <w:rsid w:val="396957EB"/>
    <w:rsid w:val="397D3178"/>
    <w:rsid w:val="39932868"/>
    <w:rsid w:val="399A721A"/>
    <w:rsid w:val="39AE798D"/>
    <w:rsid w:val="39B527DE"/>
    <w:rsid w:val="3A105C66"/>
    <w:rsid w:val="3A137A76"/>
    <w:rsid w:val="3A7E0E22"/>
    <w:rsid w:val="3ACD1DA9"/>
    <w:rsid w:val="3AEA4709"/>
    <w:rsid w:val="3B0F1A80"/>
    <w:rsid w:val="3B0F5F1E"/>
    <w:rsid w:val="3B2C7AF6"/>
    <w:rsid w:val="3B451940"/>
    <w:rsid w:val="3B872ABB"/>
    <w:rsid w:val="3BB52F69"/>
    <w:rsid w:val="3C0D6901"/>
    <w:rsid w:val="3C2679C3"/>
    <w:rsid w:val="3C573BEA"/>
    <w:rsid w:val="3C8F7316"/>
    <w:rsid w:val="3CD70CBD"/>
    <w:rsid w:val="3CFE7846"/>
    <w:rsid w:val="3D347EBE"/>
    <w:rsid w:val="3E153C31"/>
    <w:rsid w:val="3E4D7489"/>
    <w:rsid w:val="3E500D27"/>
    <w:rsid w:val="3E502AD5"/>
    <w:rsid w:val="3E7E3AE6"/>
    <w:rsid w:val="3EDE4585"/>
    <w:rsid w:val="3F1B7587"/>
    <w:rsid w:val="3F47212A"/>
    <w:rsid w:val="3FBA0B4E"/>
    <w:rsid w:val="3FFA5A1D"/>
    <w:rsid w:val="40267F92"/>
    <w:rsid w:val="4033445D"/>
    <w:rsid w:val="40526FD9"/>
    <w:rsid w:val="408D1DBF"/>
    <w:rsid w:val="41281E25"/>
    <w:rsid w:val="41405083"/>
    <w:rsid w:val="415E19AD"/>
    <w:rsid w:val="417534E0"/>
    <w:rsid w:val="41870F04"/>
    <w:rsid w:val="418F7DB9"/>
    <w:rsid w:val="419021EE"/>
    <w:rsid w:val="41DD0B24"/>
    <w:rsid w:val="42374DE2"/>
    <w:rsid w:val="425D7EB7"/>
    <w:rsid w:val="42AB5DA0"/>
    <w:rsid w:val="42D57E5E"/>
    <w:rsid w:val="42E303BC"/>
    <w:rsid w:val="431F6F1A"/>
    <w:rsid w:val="432B1381"/>
    <w:rsid w:val="433C7ACC"/>
    <w:rsid w:val="44112D07"/>
    <w:rsid w:val="441404F5"/>
    <w:rsid w:val="444C1F91"/>
    <w:rsid w:val="4484172B"/>
    <w:rsid w:val="44B33DBE"/>
    <w:rsid w:val="44CC6C2E"/>
    <w:rsid w:val="4541761C"/>
    <w:rsid w:val="459040FF"/>
    <w:rsid w:val="46026DAB"/>
    <w:rsid w:val="46206FD6"/>
    <w:rsid w:val="46603AD2"/>
    <w:rsid w:val="4669150D"/>
    <w:rsid w:val="46BF22BC"/>
    <w:rsid w:val="46D52711"/>
    <w:rsid w:val="46ED7A5B"/>
    <w:rsid w:val="472210C6"/>
    <w:rsid w:val="47510FDB"/>
    <w:rsid w:val="47881532"/>
    <w:rsid w:val="47B57E4D"/>
    <w:rsid w:val="47E744AA"/>
    <w:rsid w:val="4884619D"/>
    <w:rsid w:val="48912668"/>
    <w:rsid w:val="48C42A3E"/>
    <w:rsid w:val="493354CD"/>
    <w:rsid w:val="493556E9"/>
    <w:rsid w:val="49836836"/>
    <w:rsid w:val="49FA5FEB"/>
    <w:rsid w:val="4A1B043B"/>
    <w:rsid w:val="4A233794"/>
    <w:rsid w:val="4B3C4B0D"/>
    <w:rsid w:val="4B726781"/>
    <w:rsid w:val="4B757144"/>
    <w:rsid w:val="4B893ACB"/>
    <w:rsid w:val="4BD32E4B"/>
    <w:rsid w:val="4BD92B03"/>
    <w:rsid w:val="4BE07205"/>
    <w:rsid w:val="4BFA0524"/>
    <w:rsid w:val="4C235CCD"/>
    <w:rsid w:val="4CCC1EC1"/>
    <w:rsid w:val="4D243AAB"/>
    <w:rsid w:val="4D292E6F"/>
    <w:rsid w:val="4D986247"/>
    <w:rsid w:val="4DA42E3E"/>
    <w:rsid w:val="4DCB2178"/>
    <w:rsid w:val="4DE974C7"/>
    <w:rsid w:val="4DF41442"/>
    <w:rsid w:val="4E3221F7"/>
    <w:rsid w:val="4E7C3473"/>
    <w:rsid w:val="4EBD41B7"/>
    <w:rsid w:val="4ECC43FA"/>
    <w:rsid w:val="4EEC684A"/>
    <w:rsid w:val="4F0168C6"/>
    <w:rsid w:val="4F9B3544"/>
    <w:rsid w:val="4FC41575"/>
    <w:rsid w:val="4FF04118"/>
    <w:rsid w:val="50BF0009"/>
    <w:rsid w:val="50CF3D2E"/>
    <w:rsid w:val="50D61560"/>
    <w:rsid w:val="510A745C"/>
    <w:rsid w:val="5181771E"/>
    <w:rsid w:val="520D24A9"/>
    <w:rsid w:val="525564B4"/>
    <w:rsid w:val="529C2335"/>
    <w:rsid w:val="52BE77B3"/>
    <w:rsid w:val="52CA6EA2"/>
    <w:rsid w:val="52CD24EF"/>
    <w:rsid w:val="52D84DB4"/>
    <w:rsid w:val="52E77A54"/>
    <w:rsid w:val="539B25ED"/>
    <w:rsid w:val="53A5521A"/>
    <w:rsid w:val="542C797B"/>
    <w:rsid w:val="54300F87"/>
    <w:rsid w:val="5463362E"/>
    <w:rsid w:val="54660E4D"/>
    <w:rsid w:val="54F95B8E"/>
    <w:rsid w:val="55197C6D"/>
    <w:rsid w:val="558E2409"/>
    <w:rsid w:val="561623FF"/>
    <w:rsid w:val="565D3B8A"/>
    <w:rsid w:val="570A5ABF"/>
    <w:rsid w:val="57671164"/>
    <w:rsid w:val="577955D8"/>
    <w:rsid w:val="57996E43"/>
    <w:rsid w:val="57D460CD"/>
    <w:rsid w:val="57E24183"/>
    <w:rsid w:val="58030293"/>
    <w:rsid w:val="58550FBC"/>
    <w:rsid w:val="5866141B"/>
    <w:rsid w:val="586631C9"/>
    <w:rsid w:val="587B4A7E"/>
    <w:rsid w:val="588B70D4"/>
    <w:rsid w:val="58A43CF2"/>
    <w:rsid w:val="592D358C"/>
    <w:rsid w:val="594D4389"/>
    <w:rsid w:val="59A33FA9"/>
    <w:rsid w:val="59BE7035"/>
    <w:rsid w:val="5A07278A"/>
    <w:rsid w:val="5A364E1D"/>
    <w:rsid w:val="5A517EA9"/>
    <w:rsid w:val="5A7616BE"/>
    <w:rsid w:val="5A831EEF"/>
    <w:rsid w:val="5AA224B3"/>
    <w:rsid w:val="5AB741B0"/>
    <w:rsid w:val="5AF076C2"/>
    <w:rsid w:val="5AF30F60"/>
    <w:rsid w:val="5B2D7FCE"/>
    <w:rsid w:val="5B7E082A"/>
    <w:rsid w:val="5B90055D"/>
    <w:rsid w:val="5C473E4D"/>
    <w:rsid w:val="5C4F0418"/>
    <w:rsid w:val="5C974299"/>
    <w:rsid w:val="5CC22998"/>
    <w:rsid w:val="5CE15514"/>
    <w:rsid w:val="5D3848DB"/>
    <w:rsid w:val="5DD21301"/>
    <w:rsid w:val="5DEF3C61"/>
    <w:rsid w:val="5DF179D9"/>
    <w:rsid w:val="5E2C0A11"/>
    <w:rsid w:val="5E3653EC"/>
    <w:rsid w:val="5E5D6E1D"/>
    <w:rsid w:val="5EA507C4"/>
    <w:rsid w:val="5EE17A4E"/>
    <w:rsid w:val="5F061262"/>
    <w:rsid w:val="5F37766E"/>
    <w:rsid w:val="5F550E87"/>
    <w:rsid w:val="5F7F7267"/>
    <w:rsid w:val="5F8E3AD4"/>
    <w:rsid w:val="5F9D54AD"/>
    <w:rsid w:val="5FC47C57"/>
    <w:rsid w:val="5FF217E7"/>
    <w:rsid w:val="602A2D2E"/>
    <w:rsid w:val="60591866"/>
    <w:rsid w:val="606000AF"/>
    <w:rsid w:val="60C00389"/>
    <w:rsid w:val="6155027F"/>
    <w:rsid w:val="61F07C23"/>
    <w:rsid w:val="61FA4982"/>
    <w:rsid w:val="62210161"/>
    <w:rsid w:val="629D0780"/>
    <w:rsid w:val="6377272F"/>
    <w:rsid w:val="639C3F43"/>
    <w:rsid w:val="63C94F54"/>
    <w:rsid w:val="63D556A7"/>
    <w:rsid w:val="64833355"/>
    <w:rsid w:val="64C33752"/>
    <w:rsid w:val="64D771FD"/>
    <w:rsid w:val="64FB7751"/>
    <w:rsid w:val="65270184"/>
    <w:rsid w:val="65B25CA0"/>
    <w:rsid w:val="65B732B6"/>
    <w:rsid w:val="65DC0F6F"/>
    <w:rsid w:val="65EB7404"/>
    <w:rsid w:val="66A17AC3"/>
    <w:rsid w:val="66CD2666"/>
    <w:rsid w:val="66EB665A"/>
    <w:rsid w:val="670F2C7E"/>
    <w:rsid w:val="67422B9F"/>
    <w:rsid w:val="67544B35"/>
    <w:rsid w:val="676F7BC1"/>
    <w:rsid w:val="67D76979"/>
    <w:rsid w:val="681C5653"/>
    <w:rsid w:val="68253907"/>
    <w:rsid w:val="68725BBA"/>
    <w:rsid w:val="68E66874"/>
    <w:rsid w:val="68FE2FAA"/>
    <w:rsid w:val="69034A64"/>
    <w:rsid w:val="6922138F"/>
    <w:rsid w:val="6958090C"/>
    <w:rsid w:val="69645B08"/>
    <w:rsid w:val="6A132A85"/>
    <w:rsid w:val="6A1B7B8C"/>
    <w:rsid w:val="6A2C4B95"/>
    <w:rsid w:val="6A831AF0"/>
    <w:rsid w:val="6AB778B5"/>
    <w:rsid w:val="6AF91C7B"/>
    <w:rsid w:val="6AF97ECD"/>
    <w:rsid w:val="6B1F67DF"/>
    <w:rsid w:val="6B217424"/>
    <w:rsid w:val="6B39651C"/>
    <w:rsid w:val="6B7439F8"/>
    <w:rsid w:val="6BDA5F51"/>
    <w:rsid w:val="6D57537F"/>
    <w:rsid w:val="6D764ED0"/>
    <w:rsid w:val="6DAC56CB"/>
    <w:rsid w:val="6DB36A59"/>
    <w:rsid w:val="6E3F209B"/>
    <w:rsid w:val="6E84737A"/>
    <w:rsid w:val="6EAC0541"/>
    <w:rsid w:val="6F2F0361"/>
    <w:rsid w:val="6FAD1286"/>
    <w:rsid w:val="702F7EED"/>
    <w:rsid w:val="70537073"/>
    <w:rsid w:val="70587444"/>
    <w:rsid w:val="70B825D8"/>
    <w:rsid w:val="70E42B4C"/>
    <w:rsid w:val="71235CA4"/>
    <w:rsid w:val="712612F0"/>
    <w:rsid w:val="717A392A"/>
    <w:rsid w:val="71B608C6"/>
    <w:rsid w:val="71D945B4"/>
    <w:rsid w:val="72125F89"/>
    <w:rsid w:val="722577FA"/>
    <w:rsid w:val="72295B7C"/>
    <w:rsid w:val="727D13E4"/>
    <w:rsid w:val="728409C4"/>
    <w:rsid w:val="728D711D"/>
    <w:rsid w:val="72BF19FC"/>
    <w:rsid w:val="73125FD0"/>
    <w:rsid w:val="737F2F3A"/>
    <w:rsid w:val="739C7F8F"/>
    <w:rsid w:val="73A17354"/>
    <w:rsid w:val="73CA68AB"/>
    <w:rsid w:val="74934EEE"/>
    <w:rsid w:val="749F6CF7"/>
    <w:rsid w:val="74DD616A"/>
    <w:rsid w:val="754D1541"/>
    <w:rsid w:val="75596138"/>
    <w:rsid w:val="75D752AF"/>
    <w:rsid w:val="75EF084A"/>
    <w:rsid w:val="766568A0"/>
    <w:rsid w:val="771542E1"/>
    <w:rsid w:val="771D4A57"/>
    <w:rsid w:val="77933457"/>
    <w:rsid w:val="77A6318B"/>
    <w:rsid w:val="77C55B1E"/>
    <w:rsid w:val="77E85551"/>
    <w:rsid w:val="77FE020C"/>
    <w:rsid w:val="79254583"/>
    <w:rsid w:val="79334EF2"/>
    <w:rsid w:val="79490272"/>
    <w:rsid w:val="798D4602"/>
    <w:rsid w:val="79D7587D"/>
    <w:rsid w:val="79DB61F6"/>
    <w:rsid w:val="79E203AB"/>
    <w:rsid w:val="79E24222"/>
    <w:rsid w:val="79FF6B82"/>
    <w:rsid w:val="7A6A4943"/>
    <w:rsid w:val="7A9B68AB"/>
    <w:rsid w:val="7AC51B7A"/>
    <w:rsid w:val="7AF644C1"/>
    <w:rsid w:val="7B220D5B"/>
    <w:rsid w:val="7B2745E3"/>
    <w:rsid w:val="7B484D21"/>
    <w:rsid w:val="7B5622D6"/>
    <w:rsid w:val="7B9634CA"/>
    <w:rsid w:val="7BC97448"/>
    <w:rsid w:val="7BE95D3C"/>
    <w:rsid w:val="7CF624BE"/>
    <w:rsid w:val="7D254B52"/>
    <w:rsid w:val="7D654D8B"/>
    <w:rsid w:val="7DD520D4"/>
    <w:rsid w:val="7E505BFE"/>
    <w:rsid w:val="7E835FD4"/>
    <w:rsid w:val="7EBC14E6"/>
    <w:rsid w:val="7ED700CE"/>
    <w:rsid w:val="7F23100C"/>
    <w:rsid w:val="7F280929"/>
    <w:rsid w:val="7F645E05"/>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6E124F"/>
  <w15:docId w15:val="{4A4F3E40-9D47-4320-8CDC-0A51677F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adjustRightInd w:val="0"/>
      <w:spacing w:line="360" w:lineRule="auto"/>
      <w:ind w:firstLineChars="200" w:firstLine="200"/>
      <w:jc w:val="both"/>
      <w:textAlignment w:val="baseline"/>
    </w:pPr>
    <w:rPr>
      <w:sz w:val="24"/>
      <w:szCs w:val="34"/>
    </w:rPr>
  </w:style>
  <w:style w:type="paragraph" w:styleId="1">
    <w:name w:val="heading 1"/>
    <w:basedOn w:val="a6"/>
    <w:next w:val="a6"/>
    <w:link w:val="10"/>
    <w:qFormat/>
    <w:pPr>
      <w:numPr>
        <w:numId w:val="1"/>
      </w:numPr>
      <w:adjustRightInd/>
      <w:spacing w:afterLines="50"/>
      <w:ind w:firstLineChars="0" w:firstLine="0"/>
      <w:jc w:val="center"/>
      <w:textAlignment w:val="auto"/>
      <w:outlineLvl w:val="0"/>
    </w:pPr>
    <w:rPr>
      <w:b/>
      <w:kern w:val="44"/>
      <w:sz w:val="32"/>
      <w:szCs w:val="21"/>
    </w:rPr>
  </w:style>
  <w:style w:type="paragraph" w:styleId="20">
    <w:name w:val="heading 2"/>
    <w:basedOn w:val="a6"/>
    <w:next w:val="a6"/>
    <w:link w:val="21"/>
    <w:qFormat/>
    <w:pPr>
      <w:keepNext/>
      <w:keepLines/>
      <w:numPr>
        <w:ilvl w:val="1"/>
        <w:numId w:val="1"/>
      </w:numPr>
      <w:adjustRightInd/>
      <w:spacing w:beforeLines="50" w:afterLines="50"/>
      <w:ind w:left="578" w:firstLineChars="0" w:hanging="578"/>
      <w:jc w:val="center"/>
      <w:textAlignment w:val="auto"/>
      <w:outlineLvl w:val="1"/>
    </w:pPr>
    <w:rPr>
      <w:b/>
      <w:kern w:val="2"/>
      <w:szCs w:val="21"/>
    </w:rPr>
  </w:style>
  <w:style w:type="paragraph" w:styleId="3">
    <w:name w:val="heading 3"/>
    <w:basedOn w:val="a6"/>
    <w:next w:val="a6"/>
    <w:link w:val="30"/>
    <w:qFormat/>
    <w:pPr>
      <w:keepNext/>
      <w:keepLines/>
      <w:numPr>
        <w:ilvl w:val="2"/>
        <w:numId w:val="1"/>
      </w:numPr>
      <w:tabs>
        <w:tab w:val="left" w:pos="432"/>
      </w:tabs>
      <w:adjustRightInd/>
      <w:ind w:firstLineChars="0" w:firstLine="0"/>
      <w:textAlignment w:val="auto"/>
      <w:outlineLvl w:val="2"/>
    </w:pPr>
    <w:rPr>
      <w:kern w:val="2"/>
      <w:szCs w:val="21"/>
    </w:rPr>
  </w:style>
  <w:style w:type="paragraph" w:styleId="4">
    <w:name w:val="heading 4"/>
    <w:basedOn w:val="a6"/>
    <w:next w:val="a6"/>
    <w:qFormat/>
    <w:pPr>
      <w:keepNext/>
      <w:keepLines/>
      <w:numPr>
        <w:ilvl w:val="3"/>
        <w:numId w:val="1"/>
      </w:numPr>
      <w:adjustRightInd/>
      <w:spacing w:before="280" w:after="290" w:line="376" w:lineRule="auto"/>
      <w:ind w:firstLine="0"/>
      <w:textAlignment w:val="auto"/>
      <w:outlineLvl w:val="3"/>
    </w:pPr>
    <w:rPr>
      <w:rFonts w:hAnsi="Arial"/>
      <w:kern w:val="2"/>
      <w:sz w:val="21"/>
      <w:szCs w:val="21"/>
    </w:rPr>
  </w:style>
  <w:style w:type="paragraph" w:styleId="5">
    <w:name w:val="heading 5"/>
    <w:basedOn w:val="a6"/>
    <w:next w:val="a6"/>
    <w:qFormat/>
    <w:pPr>
      <w:keepNext/>
      <w:keepLines/>
      <w:numPr>
        <w:ilvl w:val="4"/>
        <w:numId w:val="1"/>
      </w:numPr>
      <w:adjustRightInd/>
      <w:spacing w:before="280" w:after="290" w:line="376" w:lineRule="auto"/>
      <w:ind w:firstLine="0"/>
      <w:textAlignment w:val="auto"/>
      <w:outlineLvl w:val="4"/>
    </w:pPr>
    <w:rPr>
      <w:b/>
      <w:bCs/>
      <w:kern w:val="2"/>
      <w:sz w:val="28"/>
      <w:szCs w:val="28"/>
    </w:rPr>
  </w:style>
  <w:style w:type="paragraph" w:styleId="6">
    <w:name w:val="heading 6"/>
    <w:basedOn w:val="a6"/>
    <w:next w:val="a6"/>
    <w:qFormat/>
    <w:pPr>
      <w:keepNext/>
      <w:keepLines/>
      <w:numPr>
        <w:ilvl w:val="5"/>
        <w:numId w:val="1"/>
      </w:numPr>
      <w:adjustRightInd/>
      <w:spacing w:before="240" w:after="64" w:line="320" w:lineRule="auto"/>
      <w:ind w:firstLine="0"/>
      <w:textAlignment w:val="auto"/>
      <w:outlineLvl w:val="5"/>
    </w:pPr>
    <w:rPr>
      <w:rFonts w:ascii="Arial" w:eastAsia="黑体" w:hAnsi="Arial"/>
      <w:b/>
      <w:bCs/>
      <w:kern w:val="2"/>
      <w:szCs w:val="24"/>
    </w:rPr>
  </w:style>
  <w:style w:type="paragraph" w:styleId="7">
    <w:name w:val="heading 7"/>
    <w:basedOn w:val="a6"/>
    <w:next w:val="a6"/>
    <w:qFormat/>
    <w:pPr>
      <w:keepNext/>
      <w:keepLines/>
      <w:numPr>
        <w:ilvl w:val="6"/>
        <w:numId w:val="1"/>
      </w:numPr>
      <w:adjustRightInd/>
      <w:spacing w:before="240" w:after="64" w:line="320" w:lineRule="auto"/>
      <w:ind w:firstLine="0"/>
      <w:textAlignment w:val="auto"/>
      <w:outlineLvl w:val="6"/>
    </w:pPr>
    <w:rPr>
      <w:b/>
      <w:bCs/>
      <w:kern w:val="2"/>
      <w:szCs w:val="24"/>
    </w:rPr>
  </w:style>
  <w:style w:type="paragraph" w:styleId="8">
    <w:name w:val="heading 8"/>
    <w:basedOn w:val="a6"/>
    <w:next w:val="a6"/>
    <w:qFormat/>
    <w:pPr>
      <w:keepNext/>
      <w:keepLines/>
      <w:numPr>
        <w:ilvl w:val="7"/>
        <w:numId w:val="1"/>
      </w:numPr>
      <w:adjustRightInd/>
      <w:spacing w:before="240" w:after="64" w:line="320" w:lineRule="auto"/>
      <w:ind w:firstLine="0"/>
      <w:textAlignment w:val="auto"/>
      <w:outlineLvl w:val="7"/>
    </w:pPr>
    <w:rPr>
      <w:rFonts w:ascii="Arial" w:eastAsia="黑体" w:hAnsi="Arial"/>
      <w:kern w:val="2"/>
      <w:szCs w:val="24"/>
    </w:rPr>
  </w:style>
  <w:style w:type="paragraph" w:styleId="9">
    <w:name w:val="heading 9"/>
    <w:basedOn w:val="a6"/>
    <w:next w:val="a6"/>
    <w:qFormat/>
    <w:pPr>
      <w:keepNext/>
      <w:keepLines/>
      <w:numPr>
        <w:ilvl w:val="8"/>
        <w:numId w:val="1"/>
      </w:numPr>
      <w:adjustRightInd/>
      <w:spacing w:before="240" w:after="64" w:line="320" w:lineRule="auto"/>
      <w:ind w:firstLine="0"/>
      <w:textAlignment w:val="auto"/>
      <w:outlineLvl w:val="8"/>
    </w:pPr>
    <w:rPr>
      <w:rFonts w:ascii="Arial" w:eastAsia="黑体" w:hAnsi="Arial"/>
      <w:kern w:val="2"/>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0">
    <w:name w:val="toc 7"/>
    <w:basedOn w:val="a6"/>
    <w:next w:val="a6"/>
    <w:uiPriority w:val="39"/>
    <w:qFormat/>
    <w:pPr>
      <w:ind w:left="1440"/>
      <w:jc w:val="left"/>
    </w:pPr>
    <w:rPr>
      <w:rFonts w:ascii="Calibri" w:hAnsi="Calibri"/>
      <w:sz w:val="18"/>
      <w:szCs w:val="18"/>
    </w:rPr>
  </w:style>
  <w:style w:type="paragraph" w:styleId="aa">
    <w:name w:val="caption"/>
    <w:basedOn w:val="a6"/>
    <w:next w:val="a6"/>
    <w:uiPriority w:val="35"/>
    <w:qFormat/>
    <w:pPr>
      <w:adjustRightInd/>
      <w:ind w:firstLineChars="0" w:firstLine="0"/>
      <w:jc w:val="center"/>
      <w:textAlignment w:val="auto"/>
    </w:pPr>
    <w:rPr>
      <w:kern w:val="2"/>
      <w:szCs w:val="20"/>
    </w:rPr>
  </w:style>
  <w:style w:type="paragraph" w:styleId="ab">
    <w:name w:val="List Bullet"/>
    <w:basedOn w:val="a6"/>
    <w:uiPriority w:val="99"/>
    <w:unhideWhenUsed/>
    <w:qFormat/>
    <w:pPr>
      <w:tabs>
        <w:tab w:val="left" w:pos="432"/>
        <w:tab w:val="left" w:pos="845"/>
      </w:tabs>
      <w:adjustRightInd/>
      <w:ind w:left="432" w:hanging="432"/>
      <w:contextualSpacing/>
      <w:textAlignment w:val="auto"/>
    </w:pPr>
    <w:rPr>
      <w:kern w:val="2"/>
      <w:szCs w:val="22"/>
    </w:rPr>
  </w:style>
  <w:style w:type="paragraph" w:styleId="ac">
    <w:name w:val="Document Map"/>
    <w:basedOn w:val="a6"/>
    <w:link w:val="ad"/>
    <w:uiPriority w:val="99"/>
    <w:qFormat/>
    <w:rPr>
      <w:sz w:val="18"/>
      <w:szCs w:val="18"/>
    </w:rPr>
  </w:style>
  <w:style w:type="paragraph" w:styleId="ae">
    <w:name w:val="annotation text"/>
    <w:basedOn w:val="a6"/>
    <w:link w:val="af"/>
    <w:qFormat/>
    <w:pPr>
      <w:adjustRightInd/>
      <w:textAlignment w:val="auto"/>
    </w:pPr>
    <w:rPr>
      <w:kern w:val="2"/>
      <w:sz w:val="21"/>
      <w:szCs w:val="21"/>
    </w:rPr>
  </w:style>
  <w:style w:type="paragraph" w:styleId="af0">
    <w:name w:val="Body Text"/>
    <w:basedOn w:val="a6"/>
    <w:link w:val="af1"/>
    <w:qFormat/>
    <w:pPr>
      <w:spacing w:after="120"/>
    </w:pPr>
  </w:style>
  <w:style w:type="paragraph" w:styleId="af2">
    <w:name w:val="Body Text Indent"/>
    <w:basedOn w:val="a6"/>
    <w:qFormat/>
    <w:pPr>
      <w:spacing w:after="120"/>
      <w:ind w:leftChars="200" w:left="420"/>
    </w:pPr>
  </w:style>
  <w:style w:type="paragraph" w:styleId="50">
    <w:name w:val="toc 5"/>
    <w:basedOn w:val="a6"/>
    <w:next w:val="a6"/>
    <w:uiPriority w:val="39"/>
    <w:qFormat/>
    <w:pPr>
      <w:ind w:left="960"/>
      <w:jc w:val="left"/>
    </w:pPr>
    <w:rPr>
      <w:rFonts w:ascii="Calibri" w:hAnsi="Calibri"/>
      <w:sz w:val="18"/>
      <w:szCs w:val="18"/>
    </w:rPr>
  </w:style>
  <w:style w:type="paragraph" w:styleId="31">
    <w:name w:val="toc 3"/>
    <w:basedOn w:val="a6"/>
    <w:next w:val="a6"/>
    <w:uiPriority w:val="39"/>
    <w:qFormat/>
    <w:pPr>
      <w:ind w:left="480"/>
      <w:jc w:val="left"/>
    </w:pPr>
    <w:rPr>
      <w:rFonts w:ascii="Calibri" w:hAnsi="Calibri"/>
      <w:i/>
      <w:iCs/>
      <w:sz w:val="20"/>
      <w:szCs w:val="20"/>
    </w:rPr>
  </w:style>
  <w:style w:type="paragraph" w:styleId="af3">
    <w:name w:val="Plain Text"/>
    <w:basedOn w:val="a6"/>
    <w:link w:val="af4"/>
    <w:qFormat/>
    <w:pPr>
      <w:adjustRightInd/>
      <w:textAlignment w:val="auto"/>
    </w:pPr>
    <w:rPr>
      <w:rFonts w:hAnsi="Courier New"/>
      <w:kern w:val="2"/>
      <w:sz w:val="21"/>
      <w:szCs w:val="21"/>
    </w:rPr>
  </w:style>
  <w:style w:type="paragraph" w:styleId="80">
    <w:name w:val="toc 8"/>
    <w:basedOn w:val="a6"/>
    <w:next w:val="a6"/>
    <w:uiPriority w:val="39"/>
    <w:qFormat/>
    <w:pPr>
      <w:ind w:left="1680"/>
      <w:jc w:val="left"/>
    </w:pPr>
    <w:rPr>
      <w:rFonts w:ascii="Calibri" w:hAnsi="Calibri"/>
      <w:sz w:val="18"/>
      <w:szCs w:val="18"/>
    </w:rPr>
  </w:style>
  <w:style w:type="paragraph" w:styleId="af5">
    <w:name w:val="Date"/>
    <w:basedOn w:val="a6"/>
    <w:next w:val="a6"/>
    <w:link w:val="af6"/>
    <w:uiPriority w:val="99"/>
    <w:qFormat/>
    <w:pPr>
      <w:adjustRightInd/>
      <w:ind w:leftChars="2500" w:left="100"/>
      <w:textAlignment w:val="auto"/>
    </w:pPr>
    <w:rPr>
      <w:kern w:val="2"/>
      <w:sz w:val="28"/>
      <w:szCs w:val="28"/>
    </w:rPr>
  </w:style>
  <w:style w:type="paragraph" w:styleId="22">
    <w:name w:val="Body Text Indent 2"/>
    <w:basedOn w:val="a6"/>
    <w:qFormat/>
    <w:pPr>
      <w:adjustRightInd/>
      <w:ind w:firstLine="435"/>
      <w:textAlignment w:val="auto"/>
    </w:pPr>
    <w:rPr>
      <w:kern w:val="2"/>
      <w:sz w:val="21"/>
      <w:szCs w:val="21"/>
    </w:rPr>
  </w:style>
  <w:style w:type="paragraph" w:styleId="af7">
    <w:name w:val="endnote text"/>
    <w:basedOn w:val="a6"/>
    <w:link w:val="af8"/>
    <w:qFormat/>
    <w:pPr>
      <w:snapToGrid w:val="0"/>
    </w:pPr>
  </w:style>
  <w:style w:type="paragraph" w:styleId="af9">
    <w:name w:val="Balloon Text"/>
    <w:basedOn w:val="a6"/>
    <w:link w:val="afa"/>
    <w:uiPriority w:val="99"/>
    <w:semiHidden/>
    <w:qFormat/>
    <w:rPr>
      <w:sz w:val="18"/>
      <w:szCs w:val="18"/>
    </w:rPr>
  </w:style>
  <w:style w:type="paragraph" w:styleId="afb">
    <w:name w:val="footer"/>
    <w:basedOn w:val="a6"/>
    <w:link w:val="afc"/>
    <w:uiPriority w:val="99"/>
    <w:qFormat/>
    <w:pPr>
      <w:tabs>
        <w:tab w:val="center" w:pos="4153"/>
        <w:tab w:val="right" w:pos="8306"/>
      </w:tabs>
      <w:adjustRightInd/>
      <w:snapToGrid w:val="0"/>
      <w:textAlignment w:val="auto"/>
    </w:pPr>
    <w:rPr>
      <w:kern w:val="2"/>
      <w:sz w:val="18"/>
      <w:szCs w:val="18"/>
    </w:rPr>
  </w:style>
  <w:style w:type="paragraph" w:styleId="a4">
    <w:name w:val="header"/>
    <w:basedOn w:val="a6"/>
    <w:link w:val="afd"/>
    <w:uiPriority w:val="99"/>
    <w:qFormat/>
    <w:pPr>
      <w:numPr>
        <w:ilvl w:val="6"/>
        <w:numId w:val="2"/>
      </w:numPr>
      <w:pBdr>
        <w:bottom w:val="single" w:sz="6" w:space="1" w:color="auto"/>
      </w:pBdr>
      <w:tabs>
        <w:tab w:val="center" w:pos="4153"/>
        <w:tab w:val="right" w:pos="8306"/>
      </w:tabs>
      <w:adjustRightInd/>
      <w:snapToGrid w:val="0"/>
      <w:jc w:val="center"/>
      <w:textAlignment w:val="auto"/>
    </w:pPr>
    <w:rPr>
      <w:kern w:val="2"/>
      <w:sz w:val="18"/>
      <w:szCs w:val="18"/>
    </w:rPr>
  </w:style>
  <w:style w:type="paragraph" w:styleId="12">
    <w:name w:val="toc 1"/>
    <w:basedOn w:val="a6"/>
    <w:next w:val="a6"/>
    <w:uiPriority w:val="39"/>
    <w:qFormat/>
    <w:pPr>
      <w:spacing w:before="120" w:after="120"/>
      <w:jc w:val="left"/>
    </w:pPr>
    <w:rPr>
      <w:rFonts w:ascii="Calibri" w:hAnsi="Calibri"/>
      <w:b/>
      <w:bCs/>
      <w:caps/>
      <w:sz w:val="20"/>
      <w:szCs w:val="20"/>
    </w:rPr>
  </w:style>
  <w:style w:type="paragraph" w:styleId="40">
    <w:name w:val="toc 4"/>
    <w:basedOn w:val="a6"/>
    <w:next w:val="a6"/>
    <w:uiPriority w:val="39"/>
    <w:qFormat/>
    <w:pPr>
      <w:ind w:left="720"/>
      <w:jc w:val="left"/>
    </w:pPr>
    <w:rPr>
      <w:rFonts w:ascii="Calibri" w:hAnsi="Calibri"/>
      <w:sz w:val="18"/>
      <w:szCs w:val="18"/>
    </w:rPr>
  </w:style>
  <w:style w:type="paragraph" w:styleId="afe">
    <w:name w:val="Subtitle"/>
    <w:basedOn w:val="a6"/>
    <w:next w:val="a6"/>
    <w:link w:val="aff"/>
    <w:qFormat/>
    <w:pPr>
      <w:jc w:val="center"/>
      <w:outlineLvl w:val="1"/>
    </w:pPr>
    <w:rPr>
      <w:rFonts w:ascii="Cambria" w:hAnsi="Cambria"/>
      <w:b/>
      <w:bCs/>
      <w:kern w:val="28"/>
      <w:sz w:val="32"/>
      <w:szCs w:val="32"/>
    </w:rPr>
  </w:style>
  <w:style w:type="paragraph" w:styleId="60">
    <w:name w:val="toc 6"/>
    <w:basedOn w:val="a6"/>
    <w:next w:val="a6"/>
    <w:uiPriority w:val="39"/>
    <w:qFormat/>
    <w:pPr>
      <w:ind w:left="1200"/>
      <w:jc w:val="left"/>
    </w:pPr>
    <w:rPr>
      <w:rFonts w:ascii="Calibri" w:hAnsi="Calibri"/>
      <w:sz w:val="18"/>
      <w:szCs w:val="18"/>
    </w:rPr>
  </w:style>
  <w:style w:type="paragraph" w:styleId="32">
    <w:name w:val="Body Text Indent 3"/>
    <w:basedOn w:val="a6"/>
    <w:qFormat/>
    <w:pPr>
      <w:adjustRightInd/>
      <w:ind w:firstLine="570"/>
      <w:textAlignment w:val="auto"/>
    </w:pPr>
    <w:rPr>
      <w:rFonts w:hAnsi="宋体"/>
      <w:kern w:val="2"/>
      <w:sz w:val="21"/>
      <w:szCs w:val="21"/>
    </w:rPr>
  </w:style>
  <w:style w:type="paragraph" w:styleId="23">
    <w:name w:val="toc 2"/>
    <w:basedOn w:val="a6"/>
    <w:next w:val="a6"/>
    <w:uiPriority w:val="39"/>
    <w:qFormat/>
    <w:pPr>
      <w:tabs>
        <w:tab w:val="left" w:pos="960"/>
        <w:tab w:val="right" w:leader="dot" w:pos="8296"/>
      </w:tabs>
      <w:ind w:left="240"/>
      <w:jc w:val="left"/>
    </w:pPr>
    <w:rPr>
      <w:smallCaps/>
      <w:szCs w:val="24"/>
    </w:rPr>
  </w:style>
  <w:style w:type="paragraph" w:styleId="90">
    <w:name w:val="toc 9"/>
    <w:basedOn w:val="a6"/>
    <w:next w:val="a6"/>
    <w:uiPriority w:val="39"/>
    <w:qFormat/>
    <w:pPr>
      <w:ind w:left="1920"/>
      <w:jc w:val="left"/>
    </w:pPr>
    <w:rPr>
      <w:rFonts w:ascii="Calibri" w:hAnsi="Calibri"/>
      <w:sz w:val="18"/>
      <w:szCs w:val="18"/>
    </w:rPr>
  </w:style>
  <w:style w:type="paragraph" w:styleId="aff0">
    <w:name w:val="Normal (Web)"/>
    <w:basedOn w:val="a6"/>
    <w:uiPriority w:val="99"/>
    <w:qFormat/>
    <w:pPr>
      <w:widowControl/>
      <w:adjustRightInd/>
      <w:spacing w:before="100" w:beforeAutospacing="1" w:after="100" w:afterAutospacing="1"/>
      <w:textAlignment w:val="auto"/>
    </w:pPr>
    <w:rPr>
      <w:rFonts w:hAnsi="宋体"/>
      <w:szCs w:val="24"/>
    </w:rPr>
  </w:style>
  <w:style w:type="paragraph" w:styleId="aff1">
    <w:name w:val="Title"/>
    <w:basedOn w:val="a6"/>
    <w:next w:val="a6"/>
    <w:link w:val="aff2"/>
    <w:qFormat/>
    <w:pPr>
      <w:spacing w:before="240" w:after="60"/>
      <w:jc w:val="center"/>
      <w:outlineLvl w:val="0"/>
    </w:pPr>
    <w:rPr>
      <w:rFonts w:ascii="Cambria" w:hAnsi="Cambria"/>
      <w:b/>
      <w:bCs/>
      <w:sz w:val="32"/>
      <w:szCs w:val="32"/>
    </w:rPr>
  </w:style>
  <w:style w:type="paragraph" w:styleId="aff3">
    <w:name w:val="annotation subject"/>
    <w:basedOn w:val="ae"/>
    <w:next w:val="ae"/>
    <w:link w:val="aff4"/>
    <w:qFormat/>
    <w:pPr>
      <w:adjustRightInd w:val="0"/>
      <w:spacing w:line="240" w:lineRule="atLeast"/>
      <w:textAlignment w:val="baseline"/>
    </w:pPr>
    <w:rPr>
      <w:rFonts w:ascii="宋体"/>
      <w:b/>
      <w:bCs/>
      <w:sz w:val="34"/>
      <w:szCs w:val="34"/>
    </w:rPr>
  </w:style>
  <w:style w:type="table" w:styleId="aff5">
    <w:name w:val="Table Grid"/>
    <w:basedOn w:val="a8"/>
    <w:uiPriority w:val="59"/>
    <w:qFormat/>
    <w:pPr>
      <w:jc w:val="center"/>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endnote reference"/>
    <w:basedOn w:val="a7"/>
    <w:qFormat/>
    <w:rPr>
      <w:vertAlign w:val="superscript"/>
    </w:rPr>
  </w:style>
  <w:style w:type="character" w:styleId="aff8">
    <w:name w:val="page number"/>
    <w:basedOn w:val="a7"/>
    <w:qFormat/>
  </w:style>
  <w:style w:type="character" w:styleId="aff9">
    <w:name w:val="FollowedHyperlink"/>
    <w:basedOn w:val="a7"/>
    <w:uiPriority w:val="99"/>
    <w:qFormat/>
    <w:rPr>
      <w:color w:val="800080"/>
      <w:u w:val="single"/>
    </w:rPr>
  </w:style>
  <w:style w:type="character" w:styleId="affa">
    <w:name w:val="Emphasis"/>
    <w:qFormat/>
    <w:rPr>
      <w:i/>
      <w:iCs/>
    </w:rPr>
  </w:style>
  <w:style w:type="character" w:styleId="affb">
    <w:name w:val="Hyperlink"/>
    <w:basedOn w:val="a7"/>
    <w:uiPriority w:val="99"/>
    <w:qFormat/>
    <w:rPr>
      <w:color w:val="0000FF"/>
      <w:u w:val="single"/>
    </w:rPr>
  </w:style>
  <w:style w:type="character" w:styleId="affc">
    <w:name w:val="annotation reference"/>
    <w:qFormat/>
    <w:rPr>
      <w:sz w:val="21"/>
      <w:szCs w:val="21"/>
    </w:rPr>
  </w:style>
  <w:style w:type="character" w:customStyle="1" w:styleId="afc">
    <w:name w:val="页脚 字符"/>
    <w:link w:val="afb"/>
    <w:uiPriority w:val="99"/>
    <w:qFormat/>
    <w:rPr>
      <w:kern w:val="2"/>
      <w:sz w:val="18"/>
      <w:szCs w:val="18"/>
    </w:rPr>
  </w:style>
  <w:style w:type="character" w:customStyle="1" w:styleId="13">
    <w:name w:val="明显强调1"/>
    <w:uiPriority w:val="21"/>
    <w:qFormat/>
    <w:rPr>
      <w:b/>
      <w:bCs/>
      <w:i/>
      <w:iCs/>
      <w:color w:val="4F81BD"/>
    </w:rPr>
  </w:style>
  <w:style w:type="character" w:customStyle="1" w:styleId="aff4">
    <w:name w:val="批注主题 字符"/>
    <w:link w:val="aff3"/>
    <w:qFormat/>
    <w:rPr>
      <w:rFonts w:ascii="宋体"/>
      <w:b/>
      <w:bCs/>
      <w:kern w:val="2"/>
      <w:sz w:val="34"/>
      <w:szCs w:val="34"/>
    </w:rPr>
  </w:style>
  <w:style w:type="character" w:customStyle="1" w:styleId="14">
    <w:name w:val="不明显参考1"/>
    <w:uiPriority w:val="31"/>
    <w:qFormat/>
    <w:rPr>
      <w:smallCaps/>
      <w:color w:val="C0504D"/>
      <w:u w:val="single"/>
    </w:rPr>
  </w:style>
  <w:style w:type="character" w:customStyle="1" w:styleId="MTDisplayEquationChar">
    <w:name w:val="MTDisplayEquation Char"/>
    <w:link w:val="MTDisplayEquation"/>
    <w:qFormat/>
    <w:rPr>
      <w:sz w:val="24"/>
      <w:szCs w:val="22"/>
    </w:rPr>
  </w:style>
  <w:style w:type="paragraph" w:customStyle="1" w:styleId="MTDisplayEquation">
    <w:name w:val="MTDisplayEquation"/>
    <w:basedOn w:val="affd"/>
    <w:next w:val="a6"/>
    <w:link w:val="MTDisplayEquationChar"/>
    <w:qFormat/>
    <w:pPr>
      <w:tabs>
        <w:tab w:val="center" w:pos="4160"/>
        <w:tab w:val="right" w:pos="8300"/>
      </w:tabs>
      <w:adjustRightInd/>
      <w:jc w:val="center"/>
      <w:textAlignment w:val="auto"/>
    </w:pPr>
    <w:rPr>
      <w:sz w:val="24"/>
      <w:szCs w:val="22"/>
    </w:rPr>
  </w:style>
  <w:style w:type="paragraph" w:styleId="affd">
    <w:name w:val="No Spacing"/>
    <w:link w:val="affe"/>
    <w:uiPriority w:val="1"/>
    <w:qFormat/>
    <w:pPr>
      <w:widowControl w:val="0"/>
      <w:adjustRightInd w:val="0"/>
      <w:textAlignment w:val="baseline"/>
    </w:pPr>
    <w:rPr>
      <w:sz w:val="21"/>
      <w:szCs w:val="34"/>
    </w:rPr>
  </w:style>
  <w:style w:type="character" w:customStyle="1" w:styleId="afff">
    <w:name w:val="明显引用 字符"/>
    <w:link w:val="afff0"/>
    <w:uiPriority w:val="30"/>
    <w:qFormat/>
    <w:rPr>
      <w:rFonts w:ascii="宋体"/>
      <w:b/>
      <w:bCs/>
      <w:i/>
      <w:iCs/>
      <w:color w:val="4F81BD"/>
      <w:sz w:val="34"/>
      <w:szCs w:val="34"/>
    </w:rPr>
  </w:style>
  <w:style w:type="paragraph" w:styleId="afff0">
    <w:name w:val="Intense Quote"/>
    <w:basedOn w:val="a6"/>
    <w:next w:val="a6"/>
    <w:link w:val="afff"/>
    <w:uiPriority w:val="30"/>
    <w:qFormat/>
    <w:pPr>
      <w:pBdr>
        <w:bottom w:val="single" w:sz="4" w:space="4" w:color="4F81BD"/>
      </w:pBdr>
      <w:spacing w:before="200" w:after="280"/>
      <w:ind w:left="936" w:right="936"/>
    </w:pPr>
    <w:rPr>
      <w:b/>
      <w:bCs/>
      <w:i/>
      <w:iCs/>
      <w:color w:val="4F81BD"/>
    </w:rPr>
  </w:style>
  <w:style w:type="character" w:customStyle="1" w:styleId="af8">
    <w:name w:val="尾注文本 字符"/>
    <w:basedOn w:val="a7"/>
    <w:link w:val="af7"/>
    <w:qFormat/>
    <w:rPr>
      <w:rFonts w:ascii="宋体"/>
      <w:sz w:val="34"/>
      <w:szCs w:val="34"/>
    </w:rPr>
  </w:style>
  <w:style w:type="character" w:customStyle="1" w:styleId="21">
    <w:name w:val="标题 2 字符"/>
    <w:link w:val="20"/>
    <w:qFormat/>
    <w:rPr>
      <w:b/>
      <w:kern w:val="2"/>
      <w:sz w:val="24"/>
      <w:szCs w:val="21"/>
    </w:rPr>
  </w:style>
  <w:style w:type="character" w:customStyle="1" w:styleId="affe">
    <w:name w:val="无间隔 字符"/>
    <w:link w:val="affd"/>
    <w:uiPriority w:val="1"/>
    <w:qFormat/>
    <w:rPr>
      <w:sz w:val="21"/>
      <w:szCs w:val="34"/>
    </w:rPr>
  </w:style>
  <w:style w:type="character" w:customStyle="1" w:styleId="aff2">
    <w:name w:val="标题 字符"/>
    <w:link w:val="aff1"/>
    <w:qFormat/>
    <w:rPr>
      <w:rFonts w:ascii="Cambria" w:hAnsi="Cambria" w:cs="Times New Roman"/>
      <w:b/>
      <w:bCs/>
      <w:sz w:val="32"/>
      <w:szCs w:val="32"/>
    </w:rPr>
  </w:style>
  <w:style w:type="character" w:customStyle="1" w:styleId="ad">
    <w:name w:val="文档结构图 字符"/>
    <w:link w:val="ac"/>
    <w:uiPriority w:val="99"/>
    <w:qFormat/>
    <w:rPr>
      <w:rFonts w:ascii="宋体"/>
      <w:sz w:val="18"/>
      <w:szCs w:val="18"/>
    </w:rPr>
  </w:style>
  <w:style w:type="character" w:customStyle="1" w:styleId="afd">
    <w:name w:val="页眉 字符"/>
    <w:link w:val="a4"/>
    <w:uiPriority w:val="99"/>
    <w:qFormat/>
    <w:rPr>
      <w:kern w:val="2"/>
      <w:sz w:val="18"/>
      <w:szCs w:val="18"/>
    </w:rPr>
  </w:style>
  <w:style w:type="character" w:styleId="afff1">
    <w:name w:val="Placeholder Text"/>
    <w:uiPriority w:val="99"/>
    <w:semiHidden/>
    <w:qFormat/>
    <w:rPr>
      <w:color w:val="808080"/>
    </w:rPr>
  </w:style>
  <w:style w:type="character" w:customStyle="1" w:styleId="15">
    <w:name w:val="不明显强调1"/>
    <w:uiPriority w:val="19"/>
    <w:qFormat/>
    <w:rPr>
      <w:i/>
      <w:iCs/>
      <w:color w:val="808080"/>
    </w:rPr>
  </w:style>
  <w:style w:type="character" w:customStyle="1" w:styleId="aff">
    <w:name w:val="副标题 字符"/>
    <w:link w:val="afe"/>
    <w:qFormat/>
    <w:rPr>
      <w:rFonts w:ascii="Cambria" w:hAnsi="Cambria"/>
      <w:b/>
      <w:bCs/>
      <w:kern w:val="28"/>
      <w:sz w:val="32"/>
      <w:szCs w:val="32"/>
    </w:rPr>
  </w:style>
  <w:style w:type="character" w:customStyle="1" w:styleId="af1">
    <w:name w:val="正文文本 字符"/>
    <w:link w:val="af0"/>
    <w:qFormat/>
    <w:rPr>
      <w:rFonts w:ascii="宋体"/>
      <w:sz w:val="34"/>
      <w:szCs w:val="34"/>
    </w:rPr>
  </w:style>
  <w:style w:type="character" w:customStyle="1" w:styleId="afff2">
    <w:name w:val="引用 字符"/>
    <w:link w:val="afff3"/>
    <w:uiPriority w:val="29"/>
    <w:qFormat/>
    <w:rPr>
      <w:rFonts w:ascii="宋体"/>
      <w:i/>
      <w:iCs/>
      <w:color w:val="000000"/>
      <w:sz w:val="34"/>
      <w:szCs w:val="34"/>
    </w:rPr>
  </w:style>
  <w:style w:type="paragraph" w:styleId="afff3">
    <w:name w:val="Quote"/>
    <w:basedOn w:val="a6"/>
    <w:next w:val="a6"/>
    <w:link w:val="afff2"/>
    <w:uiPriority w:val="29"/>
    <w:qFormat/>
    <w:rPr>
      <w:i/>
      <w:iCs/>
      <w:color w:val="000000"/>
    </w:rPr>
  </w:style>
  <w:style w:type="character" w:customStyle="1" w:styleId="afa">
    <w:name w:val="批注框文本 字符"/>
    <w:link w:val="af9"/>
    <w:uiPriority w:val="99"/>
    <w:semiHidden/>
    <w:qFormat/>
    <w:rPr>
      <w:rFonts w:ascii="宋体"/>
      <w:sz w:val="18"/>
      <w:szCs w:val="18"/>
    </w:rPr>
  </w:style>
  <w:style w:type="character" w:customStyle="1" w:styleId="16">
    <w:name w:val="明显参考1"/>
    <w:uiPriority w:val="32"/>
    <w:qFormat/>
    <w:rPr>
      <w:b/>
      <w:bCs/>
      <w:smallCaps/>
      <w:color w:val="C0504D"/>
      <w:spacing w:val="5"/>
      <w:u w:val="single"/>
    </w:rPr>
  </w:style>
  <w:style w:type="character" w:customStyle="1" w:styleId="17">
    <w:name w:val="书籍标题1"/>
    <w:uiPriority w:val="33"/>
    <w:qFormat/>
    <w:rPr>
      <w:b/>
      <w:bCs/>
      <w:smallCaps/>
      <w:spacing w:val="5"/>
    </w:rPr>
  </w:style>
  <w:style w:type="character" w:customStyle="1" w:styleId="af">
    <w:name w:val="批注文字 字符"/>
    <w:link w:val="ae"/>
    <w:qFormat/>
    <w:rPr>
      <w:kern w:val="2"/>
      <w:sz w:val="21"/>
      <w:szCs w:val="21"/>
    </w:rPr>
  </w:style>
  <w:style w:type="character" w:customStyle="1" w:styleId="afff4">
    <w:name w:val="列出段落 字符"/>
    <w:link w:val="afff5"/>
    <w:uiPriority w:val="34"/>
    <w:qFormat/>
    <w:rPr>
      <w:sz w:val="24"/>
      <w:szCs w:val="34"/>
    </w:rPr>
  </w:style>
  <w:style w:type="paragraph" w:styleId="afff5">
    <w:name w:val="List Paragraph"/>
    <w:basedOn w:val="a6"/>
    <w:link w:val="afff4"/>
    <w:uiPriority w:val="34"/>
    <w:qFormat/>
  </w:style>
  <w:style w:type="character" w:customStyle="1" w:styleId="10">
    <w:name w:val="标题 1 字符"/>
    <w:link w:val="1"/>
    <w:qFormat/>
    <w:rPr>
      <w:b/>
      <w:kern w:val="44"/>
      <w:sz w:val="32"/>
      <w:szCs w:val="21"/>
    </w:rPr>
  </w:style>
  <w:style w:type="character" w:customStyle="1" w:styleId="af4">
    <w:name w:val="纯文本 字符"/>
    <w:link w:val="af3"/>
    <w:qFormat/>
    <w:rPr>
      <w:rFonts w:hAnsi="Courier New"/>
      <w:kern w:val="2"/>
      <w:sz w:val="21"/>
      <w:szCs w:val="21"/>
    </w:rPr>
  </w:style>
  <w:style w:type="character" w:customStyle="1" w:styleId="af6">
    <w:name w:val="日期 字符"/>
    <w:link w:val="af5"/>
    <w:uiPriority w:val="99"/>
    <w:qFormat/>
    <w:rPr>
      <w:kern w:val="2"/>
      <w:sz w:val="28"/>
      <w:szCs w:val="28"/>
    </w:rPr>
  </w:style>
  <w:style w:type="character" w:customStyle="1" w:styleId="30">
    <w:name w:val="标题 3 字符"/>
    <w:link w:val="3"/>
    <w:qFormat/>
    <w:rPr>
      <w:kern w:val="2"/>
      <w:sz w:val="24"/>
      <w:szCs w:val="21"/>
    </w:rPr>
  </w:style>
  <w:style w:type="paragraph" w:customStyle="1" w:styleId="TOC1">
    <w:name w:val="TOC 标题1"/>
    <w:basedOn w:val="1"/>
    <w:next w:val="a6"/>
    <w:uiPriority w:val="39"/>
    <w:unhideWhenUsed/>
    <w:qFormat/>
    <w:pPr>
      <w:keepNext/>
      <w:keepLines/>
      <w:widowControl/>
      <w:numPr>
        <w:numId w:val="0"/>
      </w:numPr>
      <w:spacing w:before="480" w:line="276" w:lineRule="auto"/>
      <w:jc w:val="left"/>
      <w:outlineLvl w:val="9"/>
    </w:pPr>
    <w:rPr>
      <w:rFonts w:ascii="Cambria" w:hAnsi="Cambria"/>
      <w:bCs/>
      <w:color w:val="366091"/>
      <w:kern w:val="0"/>
      <w:szCs w:val="28"/>
    </w:rPr>
  </w:style>
  <w:style w:type="paragraph" w:customStyle="1" w:styleId="afff6">
    <w:name w:val="际高"/>
    <w:basedOn w:val="af0"/>
    <w:qFormat/>
    <w:pPr>
      <w:ind w:left="420"/>
    </w:pPr>
    <w:rPr>
      <w:rFonts w:ascii="楷体_GB2312" w:eastAsia="楷体_GB2312"/>
      <w:color w:val="0070C0"/>
      <w:sz w:val="21"/>
      <w:szCs w:val="21"/>
    </w:rPr>
  </w:style>
  <w:style w:type="paragraph" w:customStyle="1" w:styleId="afff7">
    <w:name w:val="吴喜平"/>
    <w:basedOn w:val="afff8"/>
    <w:qFormat/>
    <w:rPr>
      <w:color w:val="1D1884"/>
    </w:rPr>
  </w:style>
  <w:style w:type="paragraph" w:customStyle="1" w:styleId="afff8">
    <w:name w:val="周敏"/>
    <w:basedOn w:val="afff9"/>
    <w:qFormat/>
    <w:rPr>
      <w:color w:val="960685"/>
    </w:rPr>
  </w:style>
  <w:style w:type="paragraph" w:customStyle="1" w:styleId="afff9">
    <w:name w:val="广东省院"/>
    <w:basedOn w:val="afffa"/>
    <w:qFormat/>
    <w:rPr>
      <w:color w:val="1F497D"/>
    </w:rPr>
  </w:style>
  <w:style w:type="paragraph" w:customStyle="1" w:styleId="afffa">
    <w:name w:val="浙江陆特"/>
    <w:basedOn w:val="afffb"/>
    <w:qFormat/>
    <w:rPr>
      <w:color w:val="7030A0"/>
    </w:rPr>
  </w:style>
  <w:style w:type="paragraph" w:customStyle="1" w:styleId="afffb">
    <w:name w:val="徐飞"/>
    <w:basedOn w:val="afff6"/>
    <w:qFormat/>
    <w:rPr>
      <w:color w:val="C00000"/>
    </w:rPr>
  </w:style>
  <w:style w:type="paragraph" w:customStyle="1" w:styleId="a1">
    <w:name w:val="一级条标题"/>
    <w:next w:val="a6"/>
    <w:qFormat/>
    <w:pPr>
      <w:numPr>
        <w:ilvl w:val="2"/>
        <w:numId w:val="2"/>
      </w:numPr>
      <w:spacing w:line="360" w:lineRule="auto"/>
      <w:outlineLvl w:val="2"/>
    </w:pPr>
    <w:rPr>
      <w:rFonts w:eastAsia="黑体"/>
      <w:sz w:val="21"/>
      <w:szCs w:val="21"/>
    </w:rPr>
  </w:style>
  <w:style w:type="paragraph" w:customStyle="1" w:styleId="TimesNewRoman0505">
    <w:name w:val="样式 副标题 + Times New Roman 段前: 0.5 行 段后: 0.5 行"/>
    <w:basedOn w:val="afe"/>
    <w:qFormat/>
    <w:pPr>
      <w:adjustRightInd/>
      <w:spacing w:beforeLines="50" w:afterLines="50"/>
      <w:textAlignment w:val="auto"/>
    </w:pPr>
    <w:rPr>
      <w:rFonts w:ascii="Times New Roman" w:eastAsia="黑体" w:hAnsi="Times New Roman" w:cs="宋体"/>
      <w:b w:val="0"/>
      <w:bCs w:val="0"/>
      <w:sz w:val="24"/>
      <w:szCs w:val="20"/>
    </w:rPr>
  </w:style>
  <w:style w:type="paragraph" w:customStyle="1" w:styleId="xl71">
    <w:name w:val="xl71"/>
    <w:basedOn w:val="a6"/>
    <w:qFormat/>
    <w:pPr>
      <w:widowControl/>
      <w:adjustRightInd/>
      <w:spacing w:before="100" w:beforeAutospacing="1" w:after="100" w:afterAutospacing="1"/>
      <w:jc w:val="center"/>
      <w:textAlignment w:val="auto"/>
    </w:pPr>
    <w:rPr>
      <w:rFonts w:hAnsi="宋体" w:cs="宋体"/>
      <w:szCs w:val="24"/>
    </w:rPr>
  </w:style>
  <w:style w:type="paragraph" w:customStyle="1" w:styleId="xl86">
    <w:name w:val="xl86"/>
    <w:basedOn w:val="a6"/>
    <w:qFormat/>
    <w:pPr>
      <w:widowControl/>
      <w:pBdr>
        <w:left w:val="single" w:sz="4" w:space="0" w:color="auto"/>
        <w:bottom w:val="single" w:sz="4" w:space="0" w:color="auto"/>
        <w:right w:val="single" w:sz="4" w:space="0" w:color="auto"/>
      </w:pBdr>
      <w:shd w:val="clear" w:color="000000" w:fill="FFF3CB"/>
      <w:adjustRightInd/>
      <w:spacing w:before="100" w:beforeAutospacing="1" w:after="100" w:afterAutospacing="1"/>
      <w:jc w:val="center"/>
      <w:textAlignment w:val="auto"/>
    </w:pPr>
    <w:rPr>
      <w:rFonts w:hAnsi="宋体" w:cs="宋体"/>
      <w:szCs w:val="24"/>
    </w:rPr>
  </w:style>
  <w:style w:type="paragraph" w:customStyle="1" w:styleId="a2">
    <w:name w:val="二级条标题"/>
    <w:basedOn w:val="a1"/>
    <w:next w:val="a6"/>
    <w:qFormat/>
    <w:pPr>
      <w:numPr>
        <w:ilvl w:val="3"/>
      </w:numPr>
      <w:ind w:left="0"/>
      <w:outlineLvl w:val="3"/>
    </w:pPr>
  </w:style>
  <w:style w:type="paragraph" w:customStyle="1" w:styleId="a0">
    <w:name w:val="章标题"/>
    <w:next w:val="a6"/>
    <w:qFormat/>
    <w:pPr>
      <w:numPr>
        <w:ilvl w:val="1"/>
        <w:numId w:val="2"/>
      </w:numPr>
      <w:spacing w:beforeLines="50" w:afterLines="50" w:line="360" w:lineRule="auto"/>
      <w:ind w:firstLine="200"/>
      <w:jc w:val="center"/>
      <w:outlineLvl w:val="1"/>
    </w:pPr>
    <w:rPr>
      <w:rFonts w:ascii="黑体" w:eastAsia="黑体"/>
      <w:sz w:val="21"/>
      <w:szCs w:val="21"/>
    </w:rPr>
  </w:style>
  <w:style w:type="paragraph" w:customStyle="1" w:styleId="2">
    <w:name w:val="正文—2"/>
    <w:basedOn w:val="a6"/>
    <w:qFormat/>
    <w:pPr>
      <w:numPr>
        <w:numId w:val="3"/>
      </w:numPr>
      <w:adjustRightInd/>
      <w:ind w:left="0" w:firstLine="200"/>
      <w:textAlignment w:val="auto"/>
    </w:pPr>
    <w:rPr>
      <w:kern w:val="2"/>
      <w:szCs w:val="22"/>
    </w:rPr>
  </w:style>
  <w:style w:type="paragraph" w:customStyle="1" w:styleId="xl85">
    <w:name w:val="xl85"/>
    <w:basedOn w:val="a6"/>
    <w:qFormat/>
    <w:pPr>
      <w:widowControl/>
      <w:pBdr>
        <w:top w:val="single" w:sz="4" w:space="0" w:color="auto"/>
        <w:left w:val="single" w:sz="4" w:space="0" w:color="auto"/>
        <w:right w:val="single" w:sz="4" w:space="0" w:color="auto"/>
      </w:pBdr>
      <w:shd w:val="clear" w:color="000000" w:fill="FFF3CB"/>
      <w:adjustRightInd/>
      <w:spacing w:before="100" w:beforeAutospacing="1" w:after="100" w:afterAutospacing="1"/>
      <w:jc w:val="center"/>
      <w:textAlignment w:val="auto"/>
    </w:pPr>
    <w:rPr>
      <w:rFonts w:hAnsi="宋体" w:cs="宋体"/>
      <w:szCs w:val="24"/>
    </w:rPr>
  </w:style>
  <w:style w:type="paragraph" w:customStyle="1" w:styleId="afffc">
    <w:name w:val="高辉"/>
    <w:basedOn w:val="afff6"/>
    <w:qFormat/>
    <w:rPr>
      <w:color w:val="FF0000"/>
    </w:rPr>
  </w:style>
  <w:style w:type="paragraph" w:customStyle="1" w:styleId="a">
    <w:name w:val="前言、引言标题"/>
    <w:next w:val="a6"/>
    <w:qFormat/>
    <w:pPr>
      <w:numPr>
        <w:numId w:val="2"/>
      </w:numPr>
      <w:shd w:val="clear" w:color="FFFFFF" w:fill="FFFFFF"/>
      <w:spacing w:before="640" w:after="560" w:line="360" w:lineRule="auto"/>
      <w:jc w:val="center"/>
      <w:outlineLvl w:val="0"/>
    </w:pPr>
    <w:rPr>
      <w:rFonts w:ascii="黑体" w:eastAsia="黑体"/>
      <w:sz w:val="32"/>
      <w:szCs w:val="32"/>
    </w:rPr>
  </w:style>
  <w:style w:type="paragraph" w:customStyle="1" w:styleId="a5">
    <w:name w:val="章节"/>
    <w:basedOn w:val="a6"/>
    <w:qFormat/>
    <w:pPr>
      <w:numPr>
        <w:numId w:val="4"/>
      </w:numPr>
      <w:tabs>
        <w:tab w:val="left" w:pos="3544"/>
        <w:tab w:val="left" w:pos="3828"/>
      </w:tabs>
      <w:adjustRightInd/>
      <w:ind w:firstLineChars="0" w:firstLine="0"/>
      <w:jc w:val="center"/>
      <w:textAlignment w:val="auto"/>
      <w:outlineLvl w:val="0"/>
    </w:pPr>
    <w:rPr>
      <w:b/>
      <w:bCs/>
      <w:kern w:val="2"/>
      <w:sz w:val="32"/>
      <w:szCs w:val="32"/>
    </w:rPr>
  </w:style>
  <w:style w:type="paragraph" w:customStyle="1" w:styleId="p0">
    <w:name w:val="p0"/>
    <w:basedOn w:val="a6"/>
    <w:qFormat/>
    <w:pPr>
      <w:widowControl/>
      <w:adjustRightInd/>
      <w:textAlignment w:val="auto"/>
    </w:pPr>
    <w:rPr>
      <w:sz w:val="21"/>
      <w:szCs w:val="21"/>
    </w:rPr>
  </w:style>
  <w:style w:type="paragraph" w:customStyle="1" w:styleId="afffd">
    <w:name w:val="表格"/>
    <w:basedOn w:val="a6"/>
    <w:qFormat/>
    <w:pPr>
      <w:widowControl/>
      <w:adjustRightInd/>
      <w:spacing w:line="400" w:lineRule="exact"/>
      <w:ind w:firstLineChars="0" w:firstLine="0"/>
      <w:jc w:val="center"/>
      <w:textAlignment w:val="auto"/>
    </w:pPr>
    <w:rPr>
      <w:rFonts w:cs="宋体"/>
      <w:color w:val="000000"/>
      <w:szCs w:val="22"/>
    </w:rPr>
  </w:style>
  <w:style w:type="paragraph" w:customStyle="1" w:styleId="afffe">
    <w:name w:val="目次、标准名称标题"/>
    <w:basedOn w:val="a6"/>
    <w:next w:val="a6"/>
    <w:qFormat/>
    <w:pPr>
      <w:widowControl/>
      <w:shd w:val="clear" w:color="FFFFFF" w:fill="FFFFFF"/>
      <w:adjustRightInd/>
      <w:spacing w:before="640" w:after="560" w:line="460" w:lineRule="exact"/>
      <w:jc w:val="center"/>
      <w:textAlignment w:val="auto"/>
      <w:outlineLvl w:val="0"/>
    </w:pPr>
    <w:rPr>
      <w:rFonts w:ascii="黑体" w:eastAsia="黑体"/>
      <w:sz w:val="32"/>
      <w:szCs w:val="32"/>
    </w:rPr>
  </w:style>
  <w:style w:type="paragraph" w:customStyle="1" w:styleId="xl67">
    <w:name w:val="xl67"/>
    <w:basedOn w:val="a6"/>
    <w:qFormat/>
    <w:pPr>
      <w:widowControl/>
      <w:shd w:val="clear" w:color="000000" w:fill="92D050"/>
      <w:adjustRightInd/>
      <w:spacing w:before="100" w:beforeAutospacing="1" w:after="100" w:afterAutospacing="1"/>
      <w:textAlignment w:val="auto"/>
    </w:pPr>
    <w:rPr>
      <w:rFonts w:hAnsi="宋体" w:cs="宋体"/>
      <w:szCs w:val="24"/>
    </w:rPr>
  </w:style>
  <w:style w:type="paragraph" w:customStyle="1" w:styleId="18">
    <w:name w:val="批注主题1"/>
    <w:basedOn w:val="ae"/>
    <w:next w:val="ae"/>
    <w:qFormat/>
    <w:rPr>
      <w:b/>
      <w:bCs/>
    </w:rPr>
  </w:style>
  <w:style w:type="paragraph" w:customStyle="1" w:styleId="19">
    <w:name w:val="批注框文本1"/>
    <w:basedOn w:val="a6"/>
    <w:qFormat/>
    <w:pPr>
      <w:adjustRightInd/>
      <w:textAlignment w:val="auto"/>
    </w:pPr>
    <w:rPr>
      <w:kern w:val="2"/>
      <w:sz w:val="18"/>
      <w:szCs w:val="18"/>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affff">
    <w:name w:val="张宇翔"/>
    <w:basedOn w:val="affff0"/>
    <w:qFormat/>
    <w:rPr>
      <w:color w:val="FF0000"/>
    </w:rPr>
  </w:style>
  <w:style w:type="paragraph" w:customStyle="1" w:styleId="affff0">
    <w:name w:val="青岛博建"/>
    <w:basedOn w:val="afff6"/>
    <w:qFormat/>
    <w:rPr>
      <w:color w:val="92D050"/>
    </w:rPr>
  </w:style>
  <w:style w:type="paragraph" w:customStyle="1" w:styleId="xl83">
    <w:name w:val="xl83"/>
    <w:basedOn w:val="a6"/>
    <w:qFormat/>
    <w:pPr>
      <w:widowControl/>
      <w:pBdr>
        <w:top w:val="single" w:sz="4" w:space="0" w:color="auto"/>
        <w:bottom w:val="single" w:sz="4" w:space="0" w:color="auto"/>
      </w:pBdr>
      <w:shd w:val="clear" w:color="000000" w:fill="D9E2F3"/>
      <w:adjustRightInd/>
      <w:spacing w:before="100" w:beforeAutospacing="1" w:after="100" w:afterAutospacing="1"/>
      <w:jc w:val="center"/>
      <w:textAlignment w:val="auto"/>
    </w:pPr>
    <w:rPr>
      <w:rFonts w:hAnsi="宋体" w:cs="宋体"/>
      <w:szCs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1a">
    <w:name w:val="修订1"/>
    <w:uiPriority w:val="99"/>
    <w:semiHidden/>
    <w:qFormat/>
    <w:pPr>
      <w:spacing w:line="360" w:lineRule="auto"/>
    </w:pPr>
    <w:rPr>
      <w:rFonts w:ascii="宋体"/>
      <w:sz w:val="34"/>
      <w:szCs w:val="34"/>
    </w:rPr>
  </w:style>
  <w:style w:type="paragraph" w:customStyle="1" w:styleId="xl84">
    <w:name w:val="xl84"/>
    <w:basedOn w:val="a6"/>
    <w:qFormat/>
    <w:pPr>
      <w:widowControl/>
      <w:pBdr>
        <w:top w:val="single" w:sz="4" w:space="0" w:color="auto"/>
        <w:left w:val="single" w:sz="4" w:space="0" w:color="auto"/>
        <w:bottom w:val="single" w:sz="4" w:space="0" w:color="auto"/>
        <w:right w:val="single" w:sz="4" w:space="0" w:color="auto"/>
      </w:pBdr>
      <w:shd w:val="clear" w:color="000000" w:fill="E2EFD9"/>
      <w:adjustRightInd/>
      <w:spacing w:before="100" w:beforeAutospacing="1" w:after="100" w:afterAutospacing="1"/>
      <w:jc w:val="center"/>
      <w:textAlignment w:val="auto"/>
    </w:pPr>
    <w:rPr>
      <w:rFonts w:hAnsi="宋体" w:cs="宋体"/>
      <w:szCs w:val="24"/>
    </w:rPr>
  </w:style>
  <w:style w:type="paragraph" w:customStyle="1" w:styleId="a3">
    <w:name w:val="实施日期"/>
    <w:basedOn w:val="a6"/>
    <w:qFormat/>
    <w:pPr>
      <w:framePr w:w="4000" w:h="473" w:hRule="exact" w:vSpace="180" w:wrap="around" w:hAnchor="margin" w:xAlign="right" w:y="13511" w:anchorLock="1"/>
      <w:widowControl/>
      <w:numPr>
        <w:ilvl w:val="4"/>
        <w:numId w:val="2"/>
      </w:numPr>
      <w:adjustRightInd/>
      <w:jc w:val="right"/>
      <w:textAlignment w:val="auto"/>
    </w:pPr>
    <w:rPr>
      <w:rFonts w:eastAsia="黑体"/>
      <w:sz w:val="28"/>
      <w:szCs w:val="28"/>
    </w:rPr>
  </w:style>
  <w:style w:type="paragraph" w:customStyle="1" w:styleId="affff1">
    <w:name w:val="李怀"/>
    <w:basedOn w:val="affff"/>
    <w:qFormat/>
    <w:pPr>
      <w:ind w:left="845"/>
    </w:pPr>
    <w:rPr>
      <w:color w:val="7030A0"/>
    </w:rPr>
  </w:style>
  <w:style w:type="paragraph" w:customStyle="1" w:styleId="11">
    <w:name w:val="1.1"/>
    <w:basedOn w:val="a6"/>
    <w:qFormat/>
    <w:pPr>
      <w:numPr>
        <w:ilvl w:val="1"/>
        <w:numId w:val="5"/>
      </w:numPr>
      <w:tabs>
        <w:tab w:val="left" w:pos="3119"/>
        <w:tab w:val="left" w:pos="3828"/>
      </w:tabs>
      <w:adjustRightInd/>
      <w:spacing w:beforeLines="100" w:afterLines="100"/>
      <w:ind w:left="357" w:hanging="357"/>
      <w:jc w:val="center"/>
      <w:textAlignment w:val="auto"/>
      <w:outlineLvl w:val="1"/>
    </w:pPr>
    <w:rPr>
      <w:rFonts w:cs="宋体"/>
      <w:b/>
      <w:kern w:val="28"/>
      <w:szCs w:val="20"/>
    </w:rPr>
  </w:style>
  <w:style w:type="paragraph" w:customStyle="1" w:styleId="1b">
    <w:name w:val="正文文本缩进1"/>
    <w:basedOn w:val="a6"/>
    <w:qFormat/>
    <w:pPr>
      <w:adjustRightInd/>
      <w:ind w:firstLine="425"/>
      <w:textAlignment w:val="auto"/>
    </w:pPr>
    <w:rPr>
      <w:kern w:val="2"/>
      <w:szCs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hd w:val="clear" w:color="000000" w:fill="D0CECE"/>
      <w:adjustRightInd/>
      <w:spacing w:before="100" w:beforeAutospacing="1" w:after="100" w:afterAutospacing="1"/>
      <w:jc w:val="center"/>
      <w:textAlignment w:val="auto"/>
    </w:pPr>
    <w:rPr>
      <w:rFonts w:hAnsi="宋体" w:cs="宋体"/>
      <w:szCs w:val="24"/>
    </w:rPr>
  </w:style>
  <w:style w:type="paragraph" w:customStyle="1" w:styleId="xl68">
    <w:name w:val="xl68"/>
    <w:basedOn w:val="a6"/>
    <w:qFormat/>
    <w:pPr>
      <w:widowControl/>
      <w:adjustRightInd/>
      <w:spacing w:before="100" w:beforeAutospacing="1" w:after="100" w:afterAutospacing="1"/>
      <w:jc w:val="center"/>
      <w:textAlignment w:val="auto"/>
    </w:pPr>
    <w:rPr>
      <w:rFonts w:hAnsi="宋体" w:cs="宋体"/>
      <w:szCs w:val="24"/>
    </w:rPr>
  </w:style>
  <w:style w:type="paragraph" w:customStyle="1" w:styleId="xl82">
    <w:name w:val="xl82"/>
    <w:basedOn w:val="a6"/>
    <w:qFormat/>
    <w:pPr>
      <w:widowControl/>
      <w:pBdr>
        <w:top w:val="single" w:sz="4" w:space="0" w:color="auto"/>
        <w:left w:val="single" w:sz="4" w:space="0" w:color="auto"/>
        <w:bottom w:val="single" w:sz="4" w:space="0" w:color="auto"/>
      </w:pBdr>
      <w:shd w:val="clear" w:color="000000" w:fill="D9E2F3"/>
      <w:adjustRightInd/>
      <w:spacing w:before="100" w:beforeAutospacing="1" w:after="100" w:afterAutospacing="1"/>
      <w:jc w:val="center"/>
      <w:textAlignment w:val="auto"/>
    </w:pPr>
    <w:rPr>
      <w:rFonts w:hAnsi="宋体" w:cs="宋体"/>
      <w:szCs w:val="24"/>
    </w:rPr>
  </w:style>
  <w:style w:type="paragraph" w:customStyle="1" w:styleId="font5">
    <w:name w:val="font5"/>
    <w:basedOn w:val="a6"/>
    <w:qFormat/>
    <w:pPr>
      <w:widowControl/>
      <w:adjustRightInd/>
      <w:spacing w:before="100" w:beforeAutospacing="1" w:after="100" w:afterAutospacing="1"/>
      <w:textAlignment w:val="auto"/>
    </w:pPr>
    <w:rPr>
      <w:rFonts w:hAnsi="宋体" w:cs="宋体"/>
      <w:sz w:val="18"/>
      <w:szCs w:val="18"/>
    </w:rPr>
  </w:style>
  <w:style w:type="paragraph" w:customStyle="1" w:styleId="affff2">
    <w:name w:val="中机西南"/>
    <w:basedOn w:val="afff6"/>
    <w:qFormat/>
    <w:rPr>
      <w:color w:val="00B05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color w:val="000000"/>
      <w:szCs w:val="24"/>
    </w:rPr>
  </w:style>
  <w:style w:type="paragraph" w:customStyle="1" w:styleId="xl73">
    <w:name w:val="xl73"/>
    <w:basedOn w:val="a6"/>
    <w:qFormat/>
    <w:pPr>
      <w:widowControl/>
      <w:shd w:val="clear" w:color="000000" w:fill="FFFF00"/>
      <w:adjustRightInd/>
      <w:spacing w:before="100" w:beforeAutospacing="1" w:after="100" w:afterAutospacing="1"/>
      <w:jc w:val="center"/>
      <w:textAlignment w:val="auto"/>
    </w:pPr>
    <w:rPr>
      <w:rFonts w:hAnsi="宋体" w:cs="宋体"/>
      <w:szCs w:val="24"/>
    </w:rPr>
  </w:style>
  <w:style w:type="paragraph" w:customStyle="1" w:styleId="affff3">
    <w:name w:val="华源"/>
    <w:basedOn w:val="affff0"/>
    <w:qFormat/>
    <w:rPr>
      <w:color w:val="00B0F0"/>
    </w:rPr>
  </w:style>
  <w:style w:type="paragraph" w:customStyle="1" w:styleId="BAC">
    <w:name w:val="BAC"/>
    <w:basedOn w:val="afffc"/>
    <w:qFormat/>
    <w:rPr>
      <w:color w:val="FF66FF"/>
    </w:rPr>
  </w:style>
  <w:style w:type="paragraph" w:customStyle="1" w:styleId="affff4">
    <w:name w:val="王永红"/>
    <w:basedOn w:val="affff0"/>
    <w:qFormat/>
    <w:pPr>
      <w:ind w:left="720"/>
    </w:pPr>
    <w:rPr>
      <w:color w:val="FF9900"/>
    </w:rPr>
  </w:style>
  <w:style w:type="paragraph" w:customStyle="1" w:styleId="xl70">
    <w:name w:val="xl70"/>
    <w:basedOn w:val="a6"/>
    <w:qFormat/>
    <w:pPr>
      <w:widowControl/>
      <w:shd w:val="clear" w:color="000000" w:fill="FFFF00"/>
      <w:adjustRightInd/>
      <w:spacing w:before="100" w:beforeAutospacing="1" w:after="100" w:afterAutospacing="1"/>
      <w:jc w:val="center"/>
      <w:textAlignment w:val="auto"/>
    </w:pPr>
    <w:rPr>
      <w:rFonts w:hAnsi="宋体" w:cs="宋体"/>
      <w:szCs w:val="24"/>
    </w:rPr>
  </w:style>
  <w:style w:type="paragraph" w:customStyle="1" w:styleId="110">
    <w:name w:val="正文文本缩进11"/>
    <w:basedOn w:val="a6"/>
    <w:qFormat/>
    <w:pPr>
      <w:adjustRightInd/>
      <w:ind w:firstLine="425"/>
      <w:textAlignment w:val="auto"/>
    </w:pPr>
    <w:rPr>
      <w:kern w:val="2"/>
      <w:szCs w:val="24"/>
    </w:rPr>
  </w:style>
  <w:style w:type="paragraph" w:customStyle="1" w:styleId="xl64">
    <w:name w:val="xl64"/>
    <w:basedOn w:val="a6"/>
    <w:qFormat/>
    <w:pPr>
      <w:widowControl/>
      <w:adjustRightInd/>
      <w:spacing w:before="100" w:beforeAutospacing="1" w:after="100" w:afterAutospacing="1"/>
      <w:jc w:val="center"/>
      <w:textAlignment w:val="auto"/>
    </w:pPr>
    <w:rPr>
      <w:rFonts w:hAnsi="宋体" w:cs="宋体"/>
      <w:szCs w:val="24"/>
    </w:rPr>
  </w:style>
  <w:style w:type="paragraph" w:customStyle="1" w:styleId="font7">
    <w:name w:val="font7"/>
    <w:basedOn w:val="a6"/>
    <w:qFormat/>
    <w:pPr>
      <w:widowControl/>
      <w:adjustRightInd/>
      <w:spacing w:before="100" w:beforeAutospacing="1" w:after="100" w:afterAutospacing="1"/>
      <w:textAlignment w:val="auto"/>
    </w:pPr>
    <w:rPr>
      <w:rFonts w:ascii="等线" w:eastAsia="等线" w:hAnsi="宋体" w:cs="宋体"/>
      <w:sz w:val="18"/>
      <w:szCs w:val="18"/>
    </w:rPr>
  </w:style>
  <w:style w:type="paragraph" w:customStyle="1" w:styleId="affff5">
    <w:name w:val="总体意见"/>
    <w:basedOn w:val="afff9"/>
    <w:qFormat/>
    <w:rPr>
      <w:color w:val="FF0000"/>
    </w:rPr>
  </w:style>
  <w:style w:type="paragraph" w:customStyle="1" w:styleId="affff6">
    <w:name w:val="修改意见"/>
    <w:basedOn w:val="a6"/>
    <w:qFormat/>
    <w:pPr>
      <w:outlineLvl w:val="2"/>
    </w:pPr>
    <w:rPr>
      <w:sz w:val="21"/>
      <w:szCs w:val="21"/>
    </w:rPr>
  </w:style>
  <w:style w:type="paragraph" w:customStyle="1" w:styleId="affff7">
    <w:name w:val="条文"/>
    <w:basedOn w:val="a6"/>
    <w:qFormat/>
    <w:pPr>
      <w:adjustRightInd/>
      <w:ind w:firstLineChars="0" w:firstLine="0"/>
      <w:textAlignment w:val="auto"/>
    </w:pPr>
    <w:rPr>
      <w:kern w:val="2"/>
      <w:szCs w:val="21"/>
    </w:rPr>
  </w:style>
  <w:style w:type="paragraph" w:customStyle="1" w:styleId="affff8">
    <w:name w:val="张瑞雪"/>
    <w:basedOn w:val="affff4"/>
    <w:qFormat/>
    <w:rPr>
      <w:color w:val="6600CC"/>
    </w:rPr>
  </w:style>
  <w:style w:type="paragraph" w:customStyle="1" w:styleId="affff9">
    <w:name w:val="说明"/>
    <w:basedOn w:val="a6"/>
    <w:qFormat/>
    <w:rPr>
      <w:szCs w:val="21"/>
    </w:rPr>
  </w:style>
  <w:style w:type="paragraph" w:customStyle="1" w:styleId="affffa">
    <w:name w:val="马友才"/>
    <w:basedOn w:val="afffa"/>
    <w:qFormat/>
    <w:rPr>
      <w:color w:val="C00000"/>
    </w:rPr>
  </w:style>
  <w:style w:type="paragraph" w:customStyle="1" w:styleId="affffb">
    <w:name w:val="杨光"/>
    <w:basedOn w:val="affff2"/>
    <w:qFormat/>
    <w:rPr>
      <w:color w:val="FFC000"/>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BodyTextIndent1">
    <w:name w:val="Body Text Indent1"/>
    <w:basedOn w:val="a6"/>
    <w:qFormat/>
    <w:pPr>
      <w:adjustRightInd/>
      <w:ind w:firstLine="425"/>
      <w:textAlignment w:val="auto"/>
    </w:pPr>
    <w:rPr>
      <w:kern w:val="2"/>
      <w:szCs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66">
    <w:name w:val="xl66"/>
    <w:basedOn w:val="a6"/>
    <w:qFormat/>
    <w:pPr>
      <w:widowControl/>
      <w:shd w:val="clear" w:color="000000" w:fill="92D050"/>
      <w:adjustRightInd/>
      <w:spacing w:before="100" w:beforeAutospacing="1" w:after="100" w:afterAutospacing="1"/>
      <w:textAlignment w:val="auto"/>
    </w:pPr>
    <w:rPr>
      <w:rFonts w:hAnsi="宋体" w:cs="宋体"/>
      <w:szCs w:val="24"/>
    </w:rPr>
  </w:style>
  <w:style w:type="paragraph" w:customStyle="1" w:styleId="xl69">
    <w:name w:val="xl69"/>
    <w:basedOn w:val="a6"/>
    <w:qFormat/>
    <w:pPr>
      <w:widowControl/>
      <w:adjustRightInd/>
      <w:spacing w:before="100" w:beforeAutospacing="1" w:after="100" w:afterAutospacing="1"/>
      <w:jc w:val="center"/>
      <w:textAlignment w:val="auto"/>
    </w:pPr>
    <w:rPr>
      <w:rFonts w:hAnsi="宋体" w:cs="宋体"/>
      <w:szCs w:val="24"/>
    </w:rPr>
  </w:style>
  <w:style w:type="paragraph" w:customStyle="1" w:styleId="xl65">
    <w:name w:val="xl65"/>
    <w:basedOn w:val="a6"/>
    <w:qFormat/>
    <w:pPr>
      <w:widowControl/>
      <w:adjustRightInd/>
      <w:spacing w:before="100" w:beforeAutospacing="1" w:after="100" w:afterAutospacing="1"/>
      <w:jc w:val="center"/>
      <w:textAlignment w:val="auto"/>
    </w:pPr>
    <w:rPr>
      <w:rFonts w:hAnsi="宋体" w:cs="宋体"/>
      <w:szCs w:val="24"/>
    </w:rPr>
  </w:style>
  <w:style w:type="paragraph" w:customStyle="1" w:styleId="101">
    <w:name w:val="1.0.1条款"/>
    <w:basedOn w:val="a6"/>
    <w:qFormat/>
    <w:pPr>
      <w:tabs>
        <w:tab w:val="left" w:pos="284"/>
      </w:tabs>
      <w:ind w:firstLineChars="0" w:firstLine="0"/>
    </w:pPr>
    <w:rPr>
      <w:b/>
    </w:rPr>
  </w:style>
  <w:style w:type="paragraph" w:customStyle="1" w:styleId="affffc">
    <w:name w:val="条文说明"/>
    <w:basedOn w:val="a6"/>
    <w:qFormat/>
    <w:rPr>
      <w:rFonts w:eastAsia="华文楷体"/>
      <w:sz w:val="21"/>
      <w:szCs w:val="21"/>
    </w:rPr>
  </w:style>
  <w:style w:type="paragraph" w:customStyle="1" w:styleId="affffd">
    <w:name w:val="标准—表格"/>
    <w:basedOn w:val="a6"/>
    <w:qFormat/>
    <w:pPr>
      <w:jc w:val="center"/>
    </w:pPr>
    <w:rPr>
      <w:sz w:val="21"/>
    </w:rPr>
  </w:style>
  <w:style w:type="paragraph" w:customStyle="1" w:styleId="font6">
    <w:name w:val="font6"/>
    <w:basedOn w:val="a6"/>
    <w:qFormat/>
    <w:pPr>
      <w:widowControl/>
      <w:adjustRightInd/>
      <w:spacing w:before="100" w:beforeAutospacing="1" w:after="100" w:afterAutospacing="1"/>
      <w:textAlignment w:val="auto"/>
    </w:pPr>
    <w:rPr>
      <w:rFonts w:hAnsi="宋体" w:cs="宋体"/>
      <w:sz w:val="18"/>
      <w:szCs w:val="18"/>
    </w:rPr>
  </w:style>
  <w:style w:type="paragraph" w:customStyle="1" w:styleId="font8">
    <w:name w:val="font8"/>
    <w:basedOn w:val="a6"/>
    <w:qFormat/>
    <w:pPr>
      <w:widowControl/>
      <w:adjustRightInd/>
      <w:spacing w:before="100" w:beforeAutospacing="1" w:after="100" w:afterAutospacing="1"/>
      <w:textAlignment w:val="auto"/>
    </w:pPr>
    <w:rPr>
      <w:rFonts w:hAnsi="宋体" w:cs="宋体"/>
      <w:color w:val="000000"/>
      <w:sz w:val="22"/>
      <w:szCs w:val="22"/>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shd w:val="clear" w:color="000000" w:fill="D0CECE"/>
      <w:adjustRightInd/>
      <w:spacing w:before="100" w:beforeAutospacing="1" w:after="100" w:afterAutospacing="1"/>
      <w:jc w:val="center"/>
      <w:textAlignment w:val="auto"/>
    </w:pPr>
    <w:rPr>
      <w:rFonts w:hAnsi="宋体" w:cs="宋体"/>
      <w:color w:val="000000"/>
      <w:szCs w:val="24"/>
    </w:rPr>
  </w:style>
  <w:style w:type="table" w:customStyle="1" w:styleId="1c">
    <w:name w:val="网格型1"/>
    <w:basedOn w:val="a8"/>
    <w:uiPriority w:val="59"/>
    <w:qFormat/>
    <w:pPr>
      <w:jc w:val="center"/>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
    <w:next w:val="a6"/>
    <w:uiPriority w:val="39"/>
    <w:semiHidden/>
    <w:unhideWhenUsed/>
    <w:qFormat/>
    <w:pPr>
      <w:keepNext/>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1d">
    <w:name w:val="样式1"/>
    <w:basedOn w:val="1"/>
    <w:qFormat/>
    <w:pPr>
      <w:tabs>
        <w:tab w:val="clear" w:pos="432"/>
      </w:tabs>
    </w:pPr>
  </w:style>
  <w:style w:type="character" w:customStyle="1" w:styleId="24">
    <w:name w:val="不明显强调2"/>
    <w:basedOn w:val="a7"/>
    <w:uiPriority w:val="19"/>
    <w:qFormat/>
    <w:rPr>
      <w:i/>
      <w:iCs/>
      <w:color w:val="7F7F7F" w:themeColor="text1" w:themeTint="80"/>
    </w:rPr>
  </w:style>
  <w:style w:type="character" w:customStyle="1" w:styleId="25">
    <w:name w:val="明显强调2"/>
    <w:basedOn w:val="a7"/>
    <w:uiPriority w:val="21"/>
    <w:qFormat/>
    <w:rPr>
      <w:b/>
      <w:bCs/>
      <w:i/>
      <w:iCs/>
      <w:color w:val="4F81BD" w:themeColor="accent1"/>
    </w:rPr>
  </w:style>
  <w:style w:type="character" w:customStyle="1" w:styleId="26">
    <w:name w:val="不明显参考2"/>
    <w:basedOn w:val="a7"/>
    <w:uiPriority w:val="31"/>
    <w:qFormat/>
    <w:rPr>
      <w:smallCaps/>
      <w:color w:val="C0504D" w:themeColor="accent2"/>
      <w:u w:val="single"/>
    </w:rPr>
  </w:style>
  <w:style w:type="character" w:customStyle="1" w:styleId="27">
    <w:name w:val="明显参考2"/>
    <w:basedOn w:val="a7"/>
    <w:uiPriority w:val="32"/>
    <w:qFormat/>
    <w:rPr>
      <w:b/>
      <w:bCs/>
      <w:smallCaps/>
      <w:color w:val="C0504D" w:themeColor="accent2"/>
      <w:spacing w:val="5"/>
      <w:u w:val="single"/>
    </w:rPr>
  </w:style>
  <w:style w:type="character" w:customStyle="1" w:styleId="28">
    <w:name w:val="书籍标题2"/>
    <w:basedOn w:val="a7"/>
    <w:uiPriority w:val="33"/>
    <w:qFormat/>
    <w:rPr>
      <w:b/>
      <w:bCs/>
      <w:smallCaps/>
      <w:spacing w:val="5"/>
    </w:rPr>
  </w:style>
  <w:style w:type="paragraph" w:customStyle="1" w:styleId="2-">
    <w:name w:val="2-正文"/>
    <w:basedOn w:val="a6"/>
    <w:qFormat/>
    <w:pPr>
      <w:adjustRightInd/>
      <w:textAlignment w:val="auto"/>
    </w:pPr>
    <w:rPr>
      <w:rFonts w:eastAsia="楷体"/>
      <w:kern w:val="2"/>
      <w:szCs w:val="22"/>
    </w:rPr>
  </w:style>
  <w:style w:type="paragraph" w:customStyle="1" w:styleId="29">
    <w:name w:val="修订2"/>
    <w:hidden/>
    <w:uiPriority w:val="99"/>
    <w:semiHidden/>
    <w:qFormat/>
    <w:rPr>
      <w:sz w:val="24"/>
      <w:szCs w:val="34"/>
    </w:rPr>
  </w:style>
  <w:style w:type="paragraph" w:customStyle="1" w:styleId="33">
    <w:name w:val="修订3"/>
    <w:hidden/>
    <w:uiPriority w:val="99"/>
    <w:semiHidden/>
    <w:qFormat/>
    <w:rPr>
      <w:sz w:val="24"/>
      <w:szCs w:val="34"/>
    </w:rPr>
  </w:style>
  <w:style w:type="character" w:customStyle="1" w:styleId="ss2">
    <w:name w:val="ss2"/>
    <w:basedOn w:val="a7"/>
    <w:qFormat/>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41">
    <w:name w:val="修订4"/>
    <w:hidden/>
    <w:uiPriority w:val="99"/>
    <w:semiHidden/>
    <w:qFormat/>
    <w:rPr>
      <w:sz w:val="24"/>
      <w:szCs w:val="34"/>
    </w:rPr>
  </w:style>
  <w:style w:type="paragraph" w:customStyle="1" w:styleId="WPSOffice1">
    <w:name w:val="WPSOffice手动目录 1"/>
  </w:style>
  <w:style w:type="paragraph" w:customStyle="1" w:styleId="WPSOffice2">
    <w:name w:val="WPSOffice手动目录 2"/>
    <w:qFormat/>
    <w:pPr>
      <w:ind w:leftChars="200" w:left="200"/>
    </w:pPr>
  </w:style>
  <w:style w:type="paragraph" w:customStyle="1" w:styleId="affffe">
    <w:name w:val="扉页（出版时间地点）"/>
    <w:basedOn w:val="a6"/>
    <w:qFormat/>
    <w:pPr>
      <w:jc w:val="center"/>
    </w:pPr>
    <w:rPr>
      <w:rFonts w:eastAsia="黑体" w:cs="宋体"/>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ruixue\Desktop\&#25913;-2019-6-19&#21306;&#22495;&#20379;&#20919;&#20379;&#28909;&#31995;&#32479;&#24212;&#29992;&#25216;&#26415;&#35268;&#31243;-&#24449;&#27714;&#24847;&#35265;&#31295;(2)-&#21478;&#23384;to%20z.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85EEF-8280-4975-8D9D-9575FB18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改-2019-6-19区域供冷供热系统应用技术规程-征求意见稿(2)-另存to z</Template>
  <TotalTime>16</TotalTime>
  <Pages>46</Pages>
  <Words>4744</Words>
  <Characters>27043</Characters>
  <Application>Microsoft Office Word</Application>
  <DocSecurity>0</DocSecurity>
  <Lines>225</Lines>
  <Paragraphs>63</Paragraphs>
  <ScaleCrop>false</ScaleCrop>
  <Company>Lxtx999.CoM</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地源热泵的设计</dc:title>
  <dc:creator>zhangruixue</dc:creator>
  <cp:lastModifiedBy>zhengk</cp:lastModifiedBy>
  <cp:revision>2666</cp:revision>
  <cp:lastPrinted>2023-09-14T01:20:00Z</cp:lastPrinted>
  <dcterms:created xsi:type="dcterms:W3CDTF">2023-05-05T06:35:00Z</dcterms:created>
  <dcterms:modified xsi:type="dcterms:W3CDTF">2025-04-25T01:25:00Z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2052-12.1.0.20784</vt:lpwstr>
  </property>
  <property fmtid="{D5CDD505-2E9C-101B-9397-08002B2CF9AE}" pid="4" name="ICV">
    <vt:lpwstr>5F490C875D8C4B7393AD85D0EF5EE8CC_13</vt:lpwstr>
  </property>
  <property fmtid="{D5CDD505-2E9C-101B-9397-08002B2CF9AE}" pid="5" name="KSOTemplateDocerSaveRecord">
    <vt:lpwstr>eyJoZGlkIjoiNWU0ZDk2NjA0MTNmZjY0Nzk5NDI3ZmM4NDM2Zjc1YmIiLCJ1c2VySWQiOiIyNDA5OTY2NjIifQ==</vt:lpwstr>
  </property>
</Properties>
</file>